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807E" w14:textId="77777777" w:rsidR="007E03D0" w:rsidRPr="00974A97" w:rsidRDefault="007E03D0" w:rsidP="007E03D0">
      <w:pPr>
        <w:tabs>
          <w:tab w:val="left" w:pos="993"/>
        </w:tabs>
        <w:spacing w:line="276" w:lineRule="auto"/>
      </w:pPr>
    </w:p>
    <w:p w14:paraId="0FD84DE6" w14:textId="77777777" w:rsidR="000179A4" w:rsidRPr="00974A97" w:rsidRDefault="000179A4" w:rsidP="000179A4">
      <w:pPr>
        <w:tabs>
          <w:tab w:val="left" w:pos="993"/>
        </w:tabs>
        <w:spacing w:line="276" w:lineRule="auto"/>
        <w:jc w:val="right"/>
      </w:pPr>
    </w:p>
    <w:p w14:paraId="78312839" w14:textId="1FDC7FBF" w:rsidR="000179A4" w:rsidRPr="00974A97" w:rsidRDefault="000179A4" w:rsidP="000179A4">
      <w:pPr>
        <w:widowControl/>
        <w:suppressAutoHyphens w:val="0"/>
        <w:jc w:val="right"/>
      </w:pPr>
      <w:r w:rsidRPr="00974A97">
        <w:t xml:space="preserve">Izglītojamā </w:t>
      </w:r>
      <w:proofErr w:type="spellStart"/>
      <w:r w:rsidRPr="00974A97">
        <w:t>reģ</w:t>
      </w:r>
      <w:proofErr w:type="spellEnd"/>
      <w:r w:rsidRPr="00974A97">
        <w:t>.</w:t>
      </w:r>
      <w:r w:rsidR="00EE3262">
        <w:t xml:space="preserve"> </w:t>
      </w:r>
      <w:r w:rsidRPr="00974A97">
        <w:t>nr. _______</w:t>
      </w:r>
    </w:p>
    <w:p w14:paraId="10E11157" w14:textId="77777777" w:rsidR="000179A4" w:rsidRPr="00974A97" w:rsidRDefault="000179A4" w:rsidP="000179A4">
      <w:pPr>
        <w:widowControl/>
        <w:suppressAutoHyphens w:val="0"/>
        <w:jc w:val="right"/>
      </w:pPr>
      <w:r w:rsidRPr="00974A97">
        <w:t>20____. g. _____________</w:t>
      </w:r>
    </w:p>
    <w:p w14:paraId="2562E92F" w14:textId="691D75DC" w:rsidR="000179A4" w:rsidRPr="00974A97" w:rsidRDefault="007E03D0" w:rsidP="007E03D0">
      <w:pPr>
        <w:widowControl/>
        <w:suppressAutoHyphens w:val="0"/>
        <w:jc w:val="right"/>
      </w:pPr>
      <w:r>
        <w:t>Rīk.</w:t>
      </w:r>
      <w:r w:rsidR="00EE3262">
        <w:t xml:space="preserve"> </w:t>
      </w:r>
      <w:r>
        <w:t>nr. _____</w:t>
      </w:r>
    </w:p>
    <w:p w14:paraId="5E987ADA" w14:textId="77777777" w:rsidR="000179A4" w:rsidRPr="00974A97" w:rsidRDefault="000179A4" w:rsidP="000179A4">
      <w:pPr>
        <w:widowControl/>
        <w:suppressAutoHyphens w:val="0"/>
        <w:jc w:val="center"/>
      </w:pPr>
    </w:p>
    <w:p w14:paraId="1AADE1AD" w14:textId="77777777" w:rsidR="000179A4" w:rsidRPr="00974A97" w:rsidRDefault="000179A4" w:rsidP="000179A4">
      <w:pPr>
        <w:widowControl/>
        <w:suppressAutoHyphens w:val="0"/>
      </w:pPr>
    </w:p>
    <w:p w14:paraId="1BB77394" w14:textId="7733F031" w:rsidR="000179A4" w:rsidRPr="00974A97" w:rsidRDefault="000179A4" w:rsidP="000179A4">
      <w:pPr>
        <w:jc w:val="right"/>
      </w:pPr>
      <w:r>
        <w:t xml:space="preserve">Ventspils </w:t>
      </w:r>
      <w:r w:rsidRPr="00974A97">
        <w:t>Sporta skolas “Spars” direktor</w:t>
      </w:r>
      <w:r w:rsidR="00530BDE">
        <w:t>am</w:t>
      </w:r>
    </w:p>
    <w:p w14:paraId="67D9C46A" w14:textId="1E928B61" w:rsidR="000179A4" w:rsidRDefault="00530BDE" w:rsidP="000179A4">
      <w:pPr>
        <w:jc w:val="right"/>
      </w:pPr>
      <w:r>
        <w:t>Matīsam Graudiņam</w:t>
      </w:r>
      <w:r w:rsidR="000179A4" w:rsidRPr="00974A97">
        <w:t xml:space="preserve"> </w:t>
      </w:r>
    </w:p>
    <w:p w14:paraId="2850F392" w14:textId="77777777" w:rsidR="000179A4" w:rsidRPr="00974A97" w:rsidRDefault="000179A4" w:rsidP="000179A4">
      <w:pPr>
        <w:jc w:val="right"/>
      </w:pPr>
    </w:p>
    <w:p w14:paraId="449CF271" w14:textId="77777777" w:rsidR="000179A4" w:rsidRPr="00974A97" w:rsidRDefault="000179A4" w:rsidP="005238DB">
      <w:pPr>
        <w:jc w:val="center"/>
        <w:rPr>
          <w:b/>
        </w:rPr>
      </w:pPr>
      <w:r w:rsidRPr="00974A97">
        <w:rPr>
          <w:b/>
        </w:rPr>
        <w:t>Iesniegums (nepilngadīgs izglītojamais)</w:t>
      </w:r>
    </w:p>
    <w:p w14:paraId="540DC10D" w14:textId="77777777" w:rsidR="000179A4" w:rsidRPr="00974A97" w:rsidRDefault="000179A4" w:rsidP="005238DB">
      <w:pPr>
        <w:jc w:val="center"/>
      </w:pPr>
    </w:p>
    <w:p w14:paraId="2EB3EE0F" w14:textId="77777777" w:rsidR="000179A4" w:rsidRPr="00974A97" w:rsidRDefault="000179A4" w:rsidP="000179A4"/>
    <w:p w14:paraId="47C0833A" w14:textId="77777777" w:rsidR="005238DB" w:rsidRDefault="000179A4" w:rsidP="000179A4">
      <w:pPr>
        <w:rPr>
          <w:sz w:val="22"/>
          <w:szCs w:val="22"/>
        </w:rPr>
      </w:pPr>
      <w:r w:rsidRPr="007E03D0">
        <w:rPr>
          <w:sz w:val="22"/>
          <w:szCs w:val="22"/>
        </w:rPr>
        <w:t>Lūdzu uzņemt manu (dēlu/meitu) _________________________________________</w:t>
      </w:r>
    </w:p>
    <w:p w14:paraId="3F771060" w14:textId="77777777" w:rsidR="000179A4" w:rsidRPr="007E03D0" w:rsidRDefault="005238DB" w:rsidP="000179A4">
      <w:pPr>
        <w:rPr>
          <w:sz w:val="14"/>
          <w:szCs w:val="14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E03D0" w:rsidRPr="007E03D0">
        <w:rPr>
          <w:sz w:val="14"/>
          <w:szCs w:val="14"/>
        </w:rPr>
        <w:t xml:space="preserve"> </w:t>
      </w:r>
      <w:r w:rsidR="000179A4" w:rsidRPr="007E03D0">
        <w:rPr>
          <w:sz w:val="14"/>
          <w:szCs w:val="14"/>
        </w:rPr>
        <w:t>(vārds, uzvārds)</w:t>
      </w:r>
    </w:p>
    <w:p w14:paraId="55BC1794" w14:textId="77777777" w:rsidR="007E03D0" w:rsidRDefault="005238DB" w:rsidP="007E03D0">
      <w:pPr>
        <w:rPr>
          <w:sz w:val="22"/>
          <w:szCs w:val="22"/>
        </w:rPr>
      </w:pPr>
      <w:r>
        <w:rPr>
          <w:sz w:val="22"/>
          <w:szCs w:val="22"/>
        </w:rPr>
        <w:t xml:space="preserve">Ventspils </w:t>
      </w:r>
      <w:r w:rsidR="000179A4" w:rsidRPr="007E03D0">
        <w:rPr>
          <w:sz w:val="22"/>
          <w:szCs w:val="22"/>
        </w:rPr>
        <w:t xml:space="preserve">Sporta skolas “SPARS” </w:t>
      </w:r>
      <w:r w:rsidR="007E03D0">
        <w:rPr>
          <w:sz w:val="22"/>
          <w:szCs w:val="22"/>
        </w:rPr>
        <w:t>________________________nodaļā.</w:t>
      </w:r>
    </w:p>
    <w:p w14:paraId="2BE16767" w14:textId="77777777" w:rsidR="000179A4" w:rsidRPr="007E03D0" w:rsidRDefault="005238DB" w:rsidP="007E03D0">
      <w:pPr>
        <w:ind w:left="2160" w:firstLine="720"/>
        <w:rPr>
          <w:sz w:val="22"/>
          <w:szCs w:val="22"/>
        </w:rPr>
      </w:pPr>
      <w:r>
        <w:rPr>
          <w:sz w:val="14"/>
          <w:szCs w:val="14"/>
        </w:rPr>
        <w:t xml:space="preserve">                                 </w:t>
      </w:r>
      <w:r w:rsidR="000179A4" w:rsidRPr="007E03D0">
        <w:rPr>
          <w:sz w:val="14"/>
          <w:szCs w:val="14"/>
        </w:rPr>
        <w:t>(sporta veids)</w:t>
      </w:r>
    </w:p>
    <w:p w14:paraId="01489DB5" w14:textId="77777777" w:rsidR="000179A4" w:rsidRDefault="000179A4" w:rsidP="000179A4">
      <w:pPr>
        <w:rPr>
          <w:sz w:val="22"/>
          <w:szCs w:val="22"/>
        </w:rPr>
      </w:pPr>
      <w:r w:rsidRPr="007E03D0">
        <w:rPr>
          <w:sz w:val="22"/>
          <w:szCs w:val="22"/>
        </w:rPr>
        <w:t>Personas kods___________________</w:t>
      </w:r>
    </w:p>
    <w:p w14:paraId="739AC2EE" w14:textId="77777777" w:rsidR="0040600B" w:rsidRDefault="0040600B" w:rsidP="000179A4">
      <w:pPr>
        <w:rPr>
          <w:ins w:id="0" w:author="Ilona Laure-Rudīte" w:date="2025-01-24T16:35:00Z" w16du:dateUtc="2025-01-24T14:35:00Z"/>
          <w:sz w:val="22"/>
          <w:szCs w:val="22"/>
        </w:rPr>
      </w:pPr>
    </w:p>
    <w:p w14:paraId="59D6E093" w14:textId="7937FABB" w:rsidR="00682129" w:rsidRPr="007E03D0" w:rsidRDefault="00682129" w:rsidP="000179A4">
      <w:pPr>
        <w:rPr>
          <w:sz w:val="22"/>
          <w:szCs w:val="22"/>
        </w:rPr>
      </w:pPr>
      <w:r>
        <w:rPr>
          <w:sz w:val="22"/>
          <w:szCs w:val="22"/>
        </w:rPr>
        <w:t>Dzimšanas datums ______________________</w:t>
      </w:r>
    </w:p>
    <w:p w14:paraId="1F816F5A" w14:textId="77777777" w:rsidR="0040600B" w:rsidRDefault="0040600B" w:rsidP="000179A4">
      <w:pPr>
        <w:rPr>
          <w:ins w:id="1" w:author="Ilona Laure-Rudīte" w:date="2025-01-24T16:35:00Z" w16du:dateUtc="2025-01-24T14:35:00Z"/>
          <w:sz w:val="22"/>
          <w:szCs w:val="22"/>
        </w:rPr>
      </w:pPr>
    </w:p>
    <w:p w14:paraId="23724D9C" w14:textId="46FAD31A" w:rsidR="000179A4" w:rsidRPr="007E03D0" w:rsidRDefault="000179A4" w:rsidP="000179A4">
      <w:pPr>
        <w:rPr>
          <w:sz w:val="22"/>
          <w:szCs w:val="22"/>
        </w:rPr>
      </w:pPr>
      <w:r w:rsidRPr="007E03D0">
        <w:rPr>
          <w:sz w:val="22"/>
          <w:szCs w:val="22"/>
        </w:rPr>
        <w:t xml:space="preserve">Dzīvesvietas adrese_______________________________________________________________, </w:t>
      </w:r>
    </w:p>
    <w:p w14:paraId="73180F51" w14:textId="77777777" w:rsidR="000179A4" w:rsidRPr="007E03D0" w:rsidRDefault="000179A4" w:rsidP="000179A4">
      <w:pPr>
        <w:rPr>
          <w:sz w:val="22"/>
          <w:szCs w:val="22"/>
        </w:rPr>
      </w:pPr>
    </w:p>
    <w:p w14:paraId="7D1098B9" w14:textId="542337C6" w:rsidR="000179A4" w:rsidRPr="007E03D0" w:rsidRDefault="000179A4" w:rsidP="000179A4">
      <w:pPr>
        <w:rPr>
          <w:sz w:val="22"/>
          <w:szCs w:val="22"/>
        </w:rPr>
      </w:pPr>
      <w:r w:rsidRPr="007E03D0">
        <w:rPr>
          <w:sz w:val="22"/>
          <w:szCs w:val="22"/>
        </w:rPr>
        <w:t>Dēla/ meitas mob.</w:t>
      </w:r>
      <w:r w:rsidR="00ED072D">
        <w:rPr>
          <w:sz w:val="22"/>
          <w:szCs w:val="22"/>
        </w:rPr>
        <w:t xml:space="preserve"> </w:t>
      </w:r>
      <w:r w:rsidRPr="007E03D0">
        <w:rPr>
          <w:sz w:val="22"/>
          <w:szCs w:val="22"/>
        </w:rPr>
        <w:t xml:space="preserve">tālrunis _______________, </w:t>
      </w:r>
      <w:r w:rsidR="00ED072D">
        <w:rPr>
          <w:sz w:val="22"/>
          <w:szCs w:val="22"/>
        </w:rPr>
        <w:t>e-</w:t>
      </w:r>
      <w:r w:rsidRPr="007E03D0">
        <w:rPr>
          <w:sz w:val="22"/>
          <w:szCs w:val="22"/>
        </w:rPr>
        <w:t>pasts_________________________,</w:t>
      </w:r>
    </w:p>
    <w:p w14:paraId="00BFEC9E" w14:textId="77777777" w:rsidR="000179A4" w:rsidRPr="007E03D0" w:rsidRDefault="000179A4" w:rsidP="000179A4">
      <w:pPr>
        <w:rPr>
          <w:sz w:val="22"/>
          <w:szCs w:val="22"/>
        </w:rPr>
      </w:pPr>
    </w:p>
    <w:p w14:paraId="5DE5232B" w14:textId="77777777" w:rsidR="000179A4" w:rsidRPr="007E03D0" w:rsidRDefault="000179A4" w:rsidP="000179A4">
      <w:pPr>
        <w:rPr>
          <w:sz w:val="22"/>
          <w:szCs w:val="22"/>
        </w:rPr>
      </w:pPr>
      <w:r w:rsidRPr="007E03D0">
        <w:rPr>
          <w:sz w:val="22"/>
          <w:szCs w:val="22"/>
        </w:rPr>
        <w:t>Skola, klases/grupa kurā mācās___________________________________________________________,</w:t>
      </w:r>
    </w:p>
    <w:p w14:paraId="3A83042F" w14:textId="77777777" w:rsidR="000179A4" w:rsidRPr="007E03D0" w:rsidRDefault="000179A4" w:rsidP="000179A4">
      <w:pPr>
        <w:rPr>
          <w:b/>
          <w:sz w:val="22"/>
          <w:szCs w:val="22"/>
        </w:rPr>
      </w:pPr>
    </w:p>
    <w:p w14:paraId="4F446307" w14:textId="77777777" w:rsidR="000179A4" w:rsidRPr="007E03D0" w:rsidRDefault="000179A4" w:rsidP="000179A4">
      <w:pPr>
        <w:rPr>
          <w:b/>
          <w:sz w:val="22"/>
          <w:szCs w:val="22"/>
        </w:rPr>
      </w:pPr>
      <w:r w:rsidRPr="007E03D0">
        <w:rPr>
          <w:b/>
          <w:sz w:val="22"/>
          <w:szCs w:val="22"/>
        </w:rPr>
        <w:t xml:space="preserve">Klāt pievienoju: </w:t>
      </w:r>
    </w:p>
    <w:p w14:paraId="0D97E939" w14:textId="77777777" w:rsidR="000179A4" w:rsidRPr="007E03D0" w:rsidRDefault="000179A4" w:rsidP="000179A4">
      <w:pPr>
        <w:pStyle w:val="Sarakstarindkopa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7E03D0">
        <w:rPr>
          <w:rFonts w:ascii="Times New Roman" w:hAnsi="Times New Roman" w:cs="Times New Roman"/>
        </w:rPr>
        <w:t>Uzrādīt dzimšanas apliecības vai pases oriģinālu;</w:t>
      </w:r>
    </w:p>
    <w:p w14:paraId="17DAF5D8" w14:textId="77777777" w:rsidR="000179A4" w:rsidRPr="007E03D0" w:rsidRDefault="000179A4" w:rsidP="000179A4">
      <w:pPr>
        <w:pStyle w:val="Sarakstarindkopa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  <w:r w:rsidRPr="007E03D0">
        <w:rPr>
          <w:rFonts w:ascii="Times New Roman" w:hAnsi="Times New Roman" w:cs="Times New Roman"/>
        </w:rPr>
        <w:t xml:space="preserve">Izziņu no ģimenes ārsta – ārsta izraksts (veidlapa Nr.027/u) ar norādi  </w:t>
      </w:r>
      <w:r w:rsidRPr="007E03D0">
        <w:rPr>
          <w:rFonts w:ascii="Times New Roman" w:hAnsi="Times New Roman" w:cs="Times New Roman"/>
          <w:b/>
          <w:i/>
        </w:rPr>
        <w:t>“atļauts nodarboties ar sportu paaugstinātas fiziskas slodzes apstākļos”</w:t>
      </w:r>
    </w:p>
    <w:p w14:paraId="4616138B" w14:textId="77777777" w:rsidR="000179A4" w:rsidRPr="007E03D0" w:rsidRDefault="000179A4" w:rsidP="000179A4">
      <w:pPr>
        <w:pStyle w:val="Sarakstarindkopa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7E03D0">
        <w:rPr>
          <w:rFonts w:ascii="Times New Roman" w:hAnsi="Times New Roman" w:cs="Times New Roman"/>
        </w:rPr>
        <w:t xml:space="preserve">Pielikums Nr.1. Vienošanās par Norīkojumu. </w:t>
      </w:r>
    </w:p>
    <w:p w14:paraId="57F89E8D" w14:textId="77777777" w:rsidR="000179A4" w:rsidRPr="007E03D0" w:rsidRDefault="000179A4" w:rsidP="000179A4">
      <w:pPr>
        <w:pStyle w:val="Sarakstarindkopa"/>
        <w:ind w:left="0"/>
        <w:rPr>
          <w:rFonts w:ascii="Times New Roman" w:hAnsi="Times New Roman" w:cs="Times New Roman"/>
        </w:rPr>
      </w:pPr>
    </w:p>
    <w:p w14:paraId="77E76601" w14:textId="77777777" w:rsidR="000179A4" w:rsidRPr="007E03D0" w:rsidRDefault="000179A4" w:rsidP="000179A4">
      <w:pPr>
        <w:pStyle w:val="Sarakstarindkopa"/>
        <w:ind w:left="0"/>
        <w:rPr>
          <w:rFonts w:ascii="Times New Roman" w:hAnsi="Times New Roman" w:cs="Times New Roman"/>
        </w:rPr>
      </w:pPr>
      <w:r w:rsidRPr="007E03D0">
        <w:rPr>
          <w:rFonts w:ascii="Times New Roman" w:hAnsi="Times New Roman" w:cs="Times New Roman"/>
        </w:rPr>
        <w:t>! Neiebilstu, ka mans bērns piedalās sporta nodarbībās un sacensībās, kas notiek arī sestdienās, svētdienās un svētku dienās.</w:t>
      </w:r>
    </w:p>
    <w:p w14:paraId="03412BF4" w14:textId="661F7E38" w:rsidR="000179A4" w:rsidRPr="007E03D0" w:rsidRDefault="000179A4" w:rsidP="000179A4">
      <w:pPr>
        <w:pStyle w:val="Sarakstarindkopa"/>
        <w:ind w:left="0"/>
        <w:rPr>
          <w:rFonts w:ascii="Times New Roman" w:hAnsi="Times New Roman" w:cs="Times New Roman"/>
        </w:rPr>
      </w:pPr>
      <w:r w:rsidRPr="007E03D0">
        <w:rPr>
          <w:rFonts w:ascii="Times New Roman" w:hAnsi="Times New Roman" w:cs="Times New Roman"/>
        </w:rPr>
        <w:t>!</w:t>
      </w:r>
      <w:r w:rsidR="00C37B87">
        <w:rPr>
          <w:rFonts w:ascii="Times New Roman" w:hAnsi="Times New Roman" w:cs="Times New Roman"/>
        </w:rPr>
        <w:t xml:space="preserve"> </w:t>
      </w:r>
      <w:r w:rsidRPr="007E03D0">
        <w:rPr>
          <w:rFonts w:ascii="Times New Roman" w:hAnsi="Times New Roman" w:cs="Times New Roman"/>
        </w:rPr>
        <w:t xml:space="preserve">Neiebilstu, ka mācību treniņu procesā un izbraukumos tiek nozīmēts </w:t>
      </w:r>
      <w:r w:rsidR="007C531C">
        <w:rPr>
          <w:rFonts w:ascii="Times New Roman" w:hAnsi="Times New Roman" w:cs="Times New Roman"/>
        </w:rPr>
        <w:t xml:space="preserve">Ventspils </w:t>
      </w:r>
      <w:r w:rsidRPr="007E03D0">
        <w:rPr>
          <w:rFonts w:ascii="Times New Roman" w:hAnsi="Times New Roman" w:cs="Times New Roman"/>
        </w:rPr>
        <w:t>Sporta skolas “Spars”</w:t>
      </w:r>
      <w:r w:rsidR="007C531C">
        <w:rPr>
          <w:rFonts w:ascii="Times New Roman" w:hAnsi="Times New Roman" w:cs="Times New Roman"/>
        </w:rPr>
        <w:t xml:space="preserve"> (turpmāk – Sporta skola)  pedagogs</w:t>
      </w:r>
      <w:r w:rsidRPr="007E03D0">
        <w:rPr>
          <w:rFonts w:ascii="Times New Roman" w:hAnsi="Times New Roman" w:cs="Times New Roman"/>
        </w:rPr>
        <w:t xml:space="preserve"> pēc </w:t>
      </w:r>
      <w:r w:rsidR="007C531C">
        <w:rPr>
          <w:rFonts w:ascii="Times New Roman" w:hAnsi="Times New Roman" w:cs="Times New Roman"/>
        </w:rPr>
        <w:t xml:space="preserve">Sporta </w:t>
      </w:r>
      <w:r w:rsidRPr="007E03D0">
        <w:rPr>
          <w:rFonts w:ascii="Times New Roman" w:hAnsi="Times New Roman" w:cs="Times New Roman"/>
        </w:rPr>
        <w:t xml:space="preserve">skolas ieskatiem ar direktora izdotu rīkojumu. </w:t>
      </w:r>
    </w:p>
    <w:p w14:paraId="763FDF38" w14:textId="77777777" w:rsidR="000179A4" w:rsidRPr="007E03D0" w:rsidRDefault="000179A4" w:rsidP="000179A4">
      <w:pPr>
        <w:pStyle w:val="Sarakstarindkopa"/>
        <w:ind w:left="0"/>
        <w:rPr>
          <w:rFonts w:ascii="Times New Roman" w:hAnsi="Times New Roman" w:cs="Times New Roman"/>
        </w:rPr>
      </w:pPr>
      <w:r w:rsidRPr="007E03D0">
        <w:rPr>
          <w:rFonts w:ascii="Times New Roman" w:hAnsi="Times New Roman" w:cs="Times New Roman"/>
        </w:rPr>
        <w:t>! Esmu iepazinies (-</w:t>
      </w:r>
      <w:proofErr w:type="spellStart"/>
      <w:r w:rsidRPr="007E03D0">
        <w:rPr>
          <w:rFonts w:ascii="Times New Roman" w:hAnsi="Times New Roman" w:cs="Times New Roman"/>
        </w:rPr>
        <w:t>usies</w:t>
      </w:r>
      <w:proofErr w:type="spellEnd"/>
      <w:r w:rsidRPr="007E03D0">
        <w:rPr>
          <w:rFonts w:ascii="Times New Roman" w:hAnsi="Times New Roman" w:cs="Times New Roman"/>
        </w:rPr>
        <w:t>)</w:t>
      </w:r>
      <w:r w:rsidR="007C531C">
        <w:rPr>
          <w:rFonts w:ascii="Times New Roman" w:hAnsi="Times New Roman" w:cs="Times New Roman"/>
        </w:rPr>
        <w:t xml:space="preserve"> un iepazīstinājis savu bērnu</w:t>
      </w:r>
      <w:r w:rsidRPr="007E03D0">
        <w:rPr>
          <w:rFonts w:ascii="Times New Roman" w:hAnsi="Times New Roman" w:cs="Times New Roman"/>
        </w:rPr>
        <w:t xml:space="preserve"> un piekrītu ievērot Sporta skolas Iekšējās kārtības noteikumus</w:t>
      </w:r>
      <w:r w:rsidR="007C531C">
        <w:rPr>
          <w:rFonts w:ascii="Times New Roman" w:hAnsi="Times New Roman" w:cs="Times New Roman"/>
        </w:rPr>
        <w:t xml:space="preserve"> un drošības noteikumus</w:t>
      </w:r>
      <w:r w:rsidRPr="007E03D0">
        <w:rPr>
          <w:rFonts w:ascii="Times New Roman" w:hAnsi="Times New Roman" w:cs="Times New Roman"/>
        </w:rPr>
        <w:t xml:space="preserve">. </w:t>
      </w:r>
    </w:p>
    <w:p w14:paraId="0B634E4D" w14:textId="15B36322" w:rsidR="000179A4" w:rsidRPr="007E03D0" w:rsidRDefault="000179A4" w:rsidP="000179A4">
      <w:pPr>
        <w:pStyle w:val="Sarakstarindkopa"/>
        <w:ind w:left="0"/>
        <w:rPr>
          <w:rFonts w:ascii="Times New Roman" w:hAnsi="Times New Roman" w:cs="Times New Roman"/>
        </w:rPr>
      </w:pPr>
      <w:r w:rsidRPr="007E03D0">
        <w:rPr>
          <w:rFonts w:ascii="Times New Roman" w:hAnsi="Times New Roman" w:cs="Times New Roman"/>
        </w:rPr>
        <w:t>!</w:t>
      </w:r>
      <w:r w:rsidR="00C37B87">
        <w:rPr>
          <w:rFonts w:ascii="Times New Roman" w:hAnsi="Times New Roman" w:cs="Times New Roman"/>
        </w:rPr>
        <w:t xml:space="preserve"> </w:t>
      </w:r>
      <w:r w:rsidRPr="007E03D0">
        <w:rPr>
          <w:rFonts w:ascii="Times New Roman" w:hAnsi="Times New Roman" w:cs="Times New Roman"/>
        </w:rPr>
        <w:t>Sporta skola rekomendē iegādāties bērnu nelaimes gadījumu apdrošināšanas polisi.</w:t>
      </w:r>
    </w:p>
    <w:p w14:paraId="7BBF9A30" w14:textId="77777777" w:rsidR="000179A4" w:rsidRPr="007E03D0" w:rsidRDefault="000179A4" w:rsidP="000179A4">
      <w:pPr>
        <w:pStyle w:val="Sarakstarindkopa"/>
        <w:ind w:left="0"/>
        <w:rPr>
          <w:rFonts w:ascii="Times New Roman" w:hAnsi="Times New Roman" w:cs="Times New Roman"/>
        </w:rPr>
      </w:pPr>
    </w:p>
    <w:p w14:paraId="008B28D0" w14:textId="77777777" w:rsidR="000179A4" w:rsidRPr="007E03D0" w:rsidRDefault="007C531C" w:rsidP="000179A4">
      <w:pPr>
        <w:pStyle w:val="Sarakstarindkop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Izglītojamā likumiskā pārstāvja </w:t>
      </w:r>
      <w:r w:rsidR="000179A4" w:rsidRPr="007E03D0">
        <w:rPr>
          <w:rFonts w:ascii="Times New Roman" w:hAnsi="Times New Roman" w:cs="Times New Roman"/>
        </w:rPr>
        <w:t xml:space="preserve"> vārds, uzvārds___________________________________________________</w:t>
      </w:r>
    </w:p>
    <w:p w14:paraId="75A97353" w14:textId="77777777" w:rsidR="000179A4" w:rsidRPr="007E03D0" w:rsidRDefault="000179A4" w:rsidP="000179A4">
      <w:pPr>
        <w:pStyle w:val="Sarakstarindkopa"/>
        <w:ind w:left="0"/>
        <w:rPr>
          <w:rFonts w:ascii="Times New Roman" w:hAnsi="Times New Roman" w:cs="Times New Roman"/>
        </w:rPr>
      </w:pPr>
    </w:p>
    <w:p w14:paraId="00BA271A" w14:textId="77777777" w:rsidR="000179A4" w:rsidRPr="007E03D0" w:rsidRDefault="000179A4" w:rsidP="000179A4">
      <w:pPr>
        <w:pStyle w:val="Sarakstarindkopa"/>
        <w:ind w:left="0"/>
        <w:rPr>
          <w:rFonts w:ascii="Times New Roman" w:hAnsi="Times New Roman" w:cs="Times New Roman"/>
        </w:rPr>
      </w:pPr>
      <w:r w:rsidRPr="007E03D0">
        <w:rPr>
          <w:rFonts w:ascii="Times New Roman" w:hAnsi="Times New Roman" w:cs="Times New Roman"/>
        </w:rPr>
        <w:t>Mātes mob. tālr.: _______________________ , e-pasta adrese: _____________________________</w:t>
      </w:r>
    </w:p>
    <w:p w14:paraId="007AB756" w14:textId="77777777" w:rsidR="000179A4" w:rsidRPr="007E03D0" w:rsidRDefault="000179A4" w:rsidP="000179A4">
      <w:pPr>
        <w:pStyle w:val="Sarakstarindkopa"/>
        <w:ind w:left="0"/>
        <w:rPr>
          <w:rFonts w:ascii="Times New Roman" w:hAnsi="Times New Roman" w:cs="Times New Roman"/>
        </w:rPr>
      </w:pPr>
    </w:p>
    <w:p w14:paraId="7ED81C21" w14:textId="613A1BA2" w:rsidR="000179A4" w:rsidRPr="007E03D0" w:rsidRDefault="000179A4" w:rsidP="000179A4">
      <w:pPr>
        <w:pStyle w:val="Sarakstarindkopa"/>
        <w:ind w:left="0"/>
        <w:rPr>
          <w:rFonts w:ascii="Times New Roman" w:hAnsi="Times New Roman" w:cs="Times New Roman"/>
        </w:rPr>
      </w:pPr>
      <w:r w:rsidRPr="007E03D0">
        <w:rPr>
          <w:rFonts w:ascii="Times New Roman" w:hAnsi="Times New Roman" w:cs="Times New Roman"/>
        </w:rPr>
        <w:t>Tēva mob. tālr.: _________________________, e-pasta adrese: ____________________________</w:t>
      </w:r>
    </w:p>
    <w:p w14:paraId="43BC2B0A" w14:textId="77777777" w:rsidR="000179A4" w:rsidRPr="007E03D0" w:rsidRDefault="000179A4" w:rsidP="000179A4">
      <w:pPr>
        <w:pStyle w:val="Sarakstarindkopa"/>
        <w:ind w:left="0"/>
        <w:rPr>
          <w:rFonts w:ascii="Times New Roman" w:hAnsi="Times New Roman" w:cs="Times New Roman"/>
        </w:rPr>
      </w:pPr>
    </w:p>
    <w:p w14:paraId="24CBF254" w14:textId="77777777" w:rsidR="000179A4" w:rsidRPr="007E03D0" w:rsidRDefault="000179A4" w:rsidP="000179A4">
      <w:pPr>
        <w:pStyle w:val="Sarakstarindkopa"/>
        <w:ind w:left="0"/>
        <w:rPr>
          <w:rFonts w:ascii="Times New Roman" w:hAnsi="Times New Roman" w:cs="Times New Roman"/>
        </w:rPr>
      </w:pPr>
      <w:r w:rsidRPr="007E03D0">
        <w:rPr>
          <w:rFonts w:ascii="Times New Roman" w:hAnsi="Times New Roman" w:cs="Times New Roman"/>
        </w:rPr>
        <w:t>______________________                                                _____________________________</w:t>
      </w:r>
    </w:p>
    <w:p w14:paraId="26320394" w14:textId="1C77E7D3" w:rsidR="00EE3262" w:rsidRPr="007E03D0" w:rsidDel="0040600B" w:rsidRDefault="000179A4" w:rsidP="0040600B">
      <w:pPr>
        <w:pStyle w:val="Sarakstarindkopa"/>
        <w:rPr>
          <w:del w:id="2" w:author="Ilona Laure-Rudīte" w:date="2025-01-24T16:36:00Z" w16du:dateUtc="2025-01-24T14:36:00Z"/>
          <w:rFonts w:ascii="Times New Roman" w:hAnsi="Times New Roman" w:cs="Times New Roman"/>
        </w:rPr>
      </w:pPr>
      <w:r w:rsidRPr="007E03D0">
        <w:rPr>
          <w:rFonts w:ascii="Times New Roman" w:hAnsi="Times New Roman" w:cs="Times New Roman"/>
        </w:rPr>
        <w:t>(datums)</w:t>
      </w:r>
      <w:r w:rsidR="0040600B">
        <w:rPr>
          <w:rFonts w:ascii="Times New Roman" w:hAnsi="Times New Roman" w:cs="Times New Roman"/>
        </w:rPr>
        <w:tab/>
      </w:r>
      <w:r w:rsidR="0040600B">
        <w:rPr>
          <w:rFonts w:ascii="Times New Roman" w:hAnsi="Times New Roman" w:cs="Times New Roman"/>
        </w:rPr>
        <w:tab/>
      </w:r>
      <w:r w:rsidR="0040600B">
        <w:rPr>
          <w:rFonts w:ascii="Times New Roman" w:hAnsi="Times New Roman" w:cs="Times New Roman"/>
        </w:rPr>
        <w:tab/>
      </w:r>
      <w:r w:rsidR="0040600B">
        <w:rPr>
          <w:rFonts w:ascii="Times New Roman" w:hAnsi="Times New Roman" w:cs="Times New Roman"/>
        </w:rPr>
        <w:tab/>
      </w:r>
      <w:r w:rsidR="0040600B">
        <w:rPr>
          <w:rFonts w:ascii="Times New Roman" w:hAnsi="Times New Roman" w:cs="Times New Roman"/>
        </w:rPr>
        <w:tab/>
      </w:r>
      <w:r w:rsidR="0040600B">
        <w:rPr>
          <w:rFonts w:ascii="Times New Roman" w:hAnsi="Times New Roman" w:cs="Times New Roman"/>
        </w:rPr>
        <w:tab/>
      </w:r>
      <w:r w:rsidR="0040600B">
        <w:rPr>
          <w:rFonts w:ascii="Times New Roman" w:hAnsi="Times New Roman" w:cs="Times New Roman"/>
        </w:rPr>
        <w:tab/>
      </w:r>
      <w:r w:rsidR="007E03D0">
        <w:rPr>
          <w:rFonts w:ascii="Times New Roman" w:hAnsi="Times New Roman" w:cs="Times New Roman"/>
        </w:rPr>
        <w:t xml:space="preserve"> </w:t>
      </w:r>
      <w:r w:rsidRPr="007E03D0">
        <w:rPr>
          <w:rFonts w:ascii="Times New Roman" w:hAnsi="Times New Roman" w:cs="Times New Roman"/>
        </w:rPr>
        <w:t>(paraksts)</w:t>
      </w:r>
      <w:del w:id="3" w:author="Ilona Laure-Rudīte" w:date="2025-01-24T16:36:00Z" w16du:dateUtc="2025-01-24T14:36:00Z">
        <w:r w:rsidRPr="007E03D0" w:rsidDel="0040600B">
          <w:rPr>
            <w:rFonts w:ascii="Times New Roman" w:hAnsi="Times New Roman" w:cs="Times New Roman"/>
          </w:rPr>
          <w:delText xml:space="preserve"> </w:delText>
        </w:r>
      </w:del>
    </w:p>
    <w:p w14:paraId="3D250DD8" w14:textId="1D8E526E" w:rsidR="000179A4" w:rsidRPr="007E03D0" w:rsidRDefault="00EE3262" w:rsidP="005E4B77">
      <w:pPr>
        <w:pStyle w:val="Sarakstarindkopa"/>
        <w:ind w:left="0"/>
        <w:jc w:val="both"/>
        <w:rPr>
          <w:rFonts w:ascii="Times New Roman" w:hAnsi="Times New Roman" w:cs="Times New Roman"/>
        </w:rPr>
      </w:pPr>
      <w:del w:id="4" w:author="Ilona Laure-Rudīte" w:date="2025-01-24T16:36:00Z" w16du:dateUtc="2025-01-24T14:36:00Z">
        <w:r w:rsidDel="0040600B">
          <w:rPr>
            <w:rFonts w:ascii="Times New Roman" w:hAnsi="Times New Roman" w:cs="Times New Roman"/>
          </w:rPr>
          <w:delText>__</w:delText>
        </w:r>
      </w:del>
      <w:r>
        <w:rPr>
          <w:rFonts w:ascii="Times New Roman" w:hAnsi="Times New Roman" w:cs="Times New Roman"/>
        </w:rPr>
        <w:t>______________________________</w:t>
      </w:r>
      <w:del w:id="5" w:author="Ilona Laure-Rudīte" w:date="2025-01-24T16:36:00Z" w16du:dateUtc="2025-01-24T14:36:00Z">
        <w:r w:rsidDel="0040600B">
          <w:rPr>
            <w:rFonts w:ascii="Times New Roman" w:hAnsi="Times New Roman" w:cs="Times New Roman"/>
          </w:rPr>
          <w:delText>__</w:delText>
        </w:r>
      </w:del>
      <w:r>
        <w:rPr>
          <w:rFonts w:ascii="Times New Roman" w:hAnsi="Times New Roman" w:cs="Times New Roman"/>
        </w:rPr>
        <w:t>_____________________________________________________________</w:t>
      </w:r>
    </w:p>
    <w:p w14:paraId="5190ED56" w14:textId="60379F06" w:rsidR="000179A4" w:rsidRPr="005E4B77" w:rsidRDefault="000179A4" w:rsidP="007E03D0">
      <w:pPr>
        <w:jc w:val="both"/>
        <w:rPr>
          <w:sz w:val="20"/>
          <w:szCs w:val="20"/>
        </w:rPr>
      </w:pPr>
      <w:r w:rsidRPr="005E4B77">
        <w:rPr>
          <w:sz w:val="20"/>
          <w:szCs w:val="20"/>
        </w:rPr>
        <w:t xml:space="preserve">Personas datu pārzinis ir Ventspils Sporta skola “Spars”, Sporta iela 7/9, Ventspils, datu apstrādes mērķis – iesnieguma izskatīšana, pamatojums – Iesniegumu likuma 3. panta otrā daļa, </w:t>
      </w:r>
      <w:r w:rsidR="005E4B77" w:rsidRPr="005E4B77">
        <w:rPr>
          <w:sz w:val="20"/>
          <w:szCs w:val="20"/>
        </w:rPr>
        <w:t>Ventspils Sporta skolas “Spars”</w:t>
      </w:r>
      <w:r w:rsidR="00E64EBD">
        <w:rPr>
          <w:sz w:val="20"/>
          <w:szCs w:val="20"/>
        </w:rPr>
        <w:t xml:space="preserve"> </w:t>
      </w:r>
      <w:r w:rsidR="00E64EBD" w:rsidRPr="005E4B77">
        <w:rPr>
          <w:sz w:val="20"/>
          <w:szCs w:val="20"/>
        </w:rPr>
        <w:t>2022.</w:t>
      </w:r>
      <w:r w:rsidR="00B13601">
        <w:rPr>
          <w:sz w:val="20"/>
          <w:szCs w:val="20"/>
        </w:rPr>
        <w:t xml:space="preserve"> </w:t>
      </w:r>
      <w:r w:rsidR="00E64EBD" w:rsidRPr="005E4B77">
        <w:rPr>
          <w:sz w:val="20"/>
          <w:szCs w:val="20"/>
        </w:rPr>
        <w:t>gada 29.</w:t>
      </w:r>
      <w:r w:rsidR="00B13601">
        <w:rPr>
          <w:sz w:val="20"/>
          <w:szCs w:val="20"/>
        </w:rPr>
        <w:t xml:space="preserve"> </w:t>
      </w:r>
      <w:r w:rsidR="00E64EBD" w:rsidRPr="005E4B77">
        <w:rPr>
          <w:sz w:val="20"/>
          <w:szCs w:val="20"/>
        </w:rPr>
        <w:t>augusta iekšēj</w:t>
      </w:r>
      <w:r w:rsidR="00E64EBD">
        <w:rPr>
          <w:sz w:val="20"/>
          <w:szCs w:val="20"/>
        </w:rPr>
        <w:t>ie</w:t>
      </w:r>
      <w:r w:rsidR="00E64EBD" w:rsidRPr="005E4B77">
        <w:rPr>
          <w:sz w:val="20"/>
          <w:szCs w:val="20"/>
        </w:rPr>
        <w:t xml:space="preserve"> </w:t>
      </w:r>
      <w:r w:rsidR="005E4B77" w:rsidRPr="005E4B77">
        <w:rPr>
          <w:sz w:val="20"/>
          <w:szCs w:val="20"/>
        </w:rPr>
        <w:t>noteikumi</w:t>
      </w:r>
      <w:r w:rsidR="00E64EBD">
        <w:rPr>
          <w:sz w:val="20"/>
          <w:szCs w:val="20"/>
        </w:rPr>
        <w:t xml:space="preserve"> </w:t>
      </w:r>
      <w:r w:rsidR="00E64EBD" w:rsidRPr="005E4B77">
        <w:rPr>
          <w:sz w:val="20"/>
          <w:szCs w:val="20"/>
        </w:rPr>
        <w:t xml:space="preserve">Nr.2 </w:t>
      </w:r>
      <w:r w:rsidR="005E4B77" w:rsidRPr="005E4B77">
        <w:rPr>
          <w:sz w:val="20"/>
          <w:szCs w:val="20"/>
        </w:rPr>
        <w:t>“Izglītojamo uzņemšanas, pārcelšanas nākamajā grupā, pāriešanas uz citu sporta programmu un atskaitīšanas kārtība”</w:t>
      </w:r>
      <w:r w:rsidR="005E4B77">
        <w:rPr>
          <w:sz w:val="20"/>
          <w:szCs w:val="20"/>
        </w:rPr>
        <w:t>,</w:t>
      </w:r>
      <w:r w:rsidRPr="005E4B77">
        <w:rPr>
          <w:sz w:val="20"/>
          <w:szCs w:val="20"/>
        </w:rPr>
        <w:t xml:space="preserve"> Ministru kabineta</w:t>
      </w:r>
      <w:r w:rsidR="00C37B87" w:rsidRPr="005E4B77">
        <w:rPr>
          <w:sz w:val="20"/>
          <w:szCs w:val="20"/>
        </w:rPr>
        <w:t xml:space="preserve"> </w:t>
      </w:r>
      <w:bookmarkStart w:id="6" w:name="_Hlk115860017"/>
      <w:r w:rsidR="00C37B87" w:rsidRPr="005E4B77">
        <w:rPr>
          <w:sz w:val="20"/>
          <w:szCs w:val="20"/>
        </w:rPr>
        <w:t>2021.gada 10.augusta</w:t>
      </w:r>
      <w:bookmarkEnd w:id="6"/>
      <w:r w:rsidRPr="005E4B77">
        <w:rPr>
          <w:sz w:val="20"/>
          <w:szCs w:val="20"/>
        </w:rPr>
        <w:t xml:space="preserve"> noteikumi Nr.</w:t>
      </w:r>
      <w:r w:rsidR="00C37B87" w:rsidRPr="005E4B77">
        <w:rPr>
          <w:sz w:val="20"/>
          <w:szCs w:val="20"/>
        </w:rPr>
        <w:t xml:space="preserve">528 </w:t>
      </w:r>
      <w:r w:rsidR="004044DA" w:rsidRPr="005E4B77">
        <w:rPr>
          <w:sz w:val="20"/>
          <w:szCs w:val="20"/>
        </w:rPr>
        <w:t>”</w:t>
      </w:r>
      <w:bookmarkStart w:id="7" w:name="_Hlk115860053"/>
      <w:r w:rsidR="00C37B87" w:rsidRPr="005E4B77">
        <w:rPr>
          <w:sz w:val="20"/>
          <w:szCs w:val="20"/>
        </w:rPr>
        <w:t>Vispārējās izglītības iestāžu un profesionālās izglītības iestāžu pedagoģiskā procesa un eksaminācijas centru profesionālās kvalifikācijas ieguves organizēšanai obligāti nepieciešamā dokumentācija</w:t>
      </w:r>
      <w:bookmarkEnd w:id="7"/>
      <w:r w:rsidR="004044DA" w:rsidRPr="005E4B77">
        <w:rPr>
          <w:sz w:val="20"/>
          <w:szCs w:val="20"/>
        </w:rPr>
        <w:t>”</w:t>
      </w:r>
      <w:r w:rsidRPr="005E4B77">
        <w:rPr>
          <w:sz w:val="20"/>
          <w:szCs w:val="20"/>
        </w:rPr>
        <w:t xml:space="preserve">. Papildus informācija par personas datu apstrādi pieejama internetā </w:t>
      </w:r>
      <w:hyperlink r:id="rId7" w:history="1">
        <w:r w:rsidRPr="005E4B77">
          <w:rPr>
            <w:rStyle w:val="Hipersaite"/>
            <w:sz w:val="20"/>
            <w:szCs w:val="20"/>
          </w:rPr>
          <w:t>www.spars.ventspils.lv</w:t>
        </w:r>
      </w:hyperlink>
      <w:r w:rsidRPr="005E4B77">
        <w:rPr>
          <w:sz w:val="20"/>
          <w:szCs w:val="20"/>
          <w:u w:val="single"/>
        </w:rPr>
        <w:t xml:space="preserve"> </w:t>
      </w:r>
      <w:r w:rsidRPr="005E4B77">
        <w:rPr>
          <w:sz w:val="20"/>
          <w:szCs w:val="20"/>
        </w:rPr>
        <w:t>vai klātienē Ventspils Sporta skolā “Spars”, Sporta ielā 7/9, Ventspilī.</w:t>
      </w:r>
    </w:p>
    <w:p w14:paraId="23266AB3" w14:textId="77777777" w:rsidR="000179A4" w:rsidRDefault="000179A4" w:rsidP="0040600B">
      <w:pPr>
        <w:rPr>
          <w:b/>
        </w:rPr>
      </w:pPr>
    </w:p>
    <w:p w14:paraId="13D80F66" w14:textId="77777777" w:rsidR="000179A4" w:rsidRPr="007E03D0" w:rsidRDefault="000179A4" w:rsidP="000179A4">
      <w:pPr>
        <w:jc w:val="center"/>
        <w:rPr>
          <w:b/>
          <w:sz w:val="20"/>
          <w:szCs w:val="20"/>
        </w:rPr>
      </w:pPr>
      <w:r w:rsidRPr="007E03D0">
        <w:rPr>
          <w:b/>
          <w:sz w:val="20"/>
          <w:szCs w:val="20"/>
        </w:rPr>
        <w:lastRenderedPageBreak/>
        <w:t xml:space="preserve">Piekrišana bērnu datu apstrādei </w:t>
      </w:r>
    </w:p>
    <w:p w14:paraId="62D382A3" w14:textId="77777777" w:rsidR="000179A4" w:rsidRPr="007E03D0" w:rsidRDefault="000179A4" w:rsidP="000179A4">
      <w:pPr>
        <w:jc w:val="both"/>
        <w:rPr>
          <w:sz w:val="20"/>
          <w:szCs w:val="20"/>
        </w:rPr>
      </w:pPr>
      <w:r w:rsidRPr="007E03D0">
        <w:rPr>
          <w:sz w:val="20"/>
          <w:szCs w:val="20"/>
        </w:rPr>
        <w:t xml:space="preserve"> </w:t>
      </w:r>
      <w:r w:rsidRPr="007E03D0">
        <w:rPr>
          <w:sz w:val="20"/>
          <w:szCs w:val="20"/>
        </w:rPr>
        <w:tab/>
        <w:t xml:space="preserve">Informējam, ka personas datu pārzinis ir Ventspils Sporta skola “Spars”, adrese: Sporta iela 7/9, Ventspils, LV-3601, tālrunis 63622732, e-pasts: </w:t>
      </w:r>
      <w:hyperlink r:id="rId8" w:history="1">
        <w:r w:rsidRPr="007E03D0">
          <w:rPr>
            <w:rStyle w:val="Hipersaite"/>
            <w:sz w:val="20"/>
            <w:szCs w:val="20"/>
          </w:rPr>
          <w:t>spars@ventspils.lv</w:t>
        </w:r>
      </w:hyperlink>
      <w:r w:rsidRPr="007E03D0">
        <w:rPr>
          <w:sz w:val="20"/>
          <w:szCs w:val="20"/>
        </w:rPr>
        <w:t xml:space="preserve"> (turpmāk –  </w:t>
      </w:r>
      <w:r w:rsidR="005238DB">
        <w:rPr>
          <w:sz w:val="20"/>
          <w:szCs w:val="20"/>
        </w:rPr>
        <w:t xml:space="preserve">Sporta </w:t>
      </w:r>
      <w:r w:rsidRPr="007E03D0">
        <w:rPr>
          <w:sz w:val="20"/>
          <w:szCs w:val="20"/>
        </w:rPr>
        <w:t xml:space="preserve">skola). </w:t>
      </w:r>
    </w:p>
    <w:p w14:paraId="67478519" w14:textId="77777777" w:rsidR="000179A4" w:rsidRPr="007E03D0" w:rsidRDefault="007C531C" w:rsidP="000179A4">
      <w:pPr>
        <w:pStyle w:val="Sarakstarindkop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Sporta s</w:t>
      </w:r>
      <w:r w:rsidR="000179A4" w:rsidRPr="007E03D0">
        <w:rPr>
          <w:rFonts w:ascii="Times New Roman" w:hAnsi="Times New Roman" w:cs="Times New Roman"/>
          <w:sz w:val="20"/>
          <w:szCs w:val="20"/>
        </w:rPr>
        <w:t xml:space="preserve">kola var veikt savu organizēto pasākumu, ārpusskolas aktivitāšu apmeklējumu un dažādu citu skolas organizēto aktivitāšu un pasākumu, kurās ir iesaistīti izglītojamie fotografēšanu, filmēšanu vai </w:t>
      </w:r>
      <w:bookmarkStart w:id="8" w:name="_Hlk516146424"/>
      <w:r w:rsidR="000179A4" w:rsidRPr="007E03D0">
        <w:rPr>
          <w:rFonts w:ascii="Times New Roman" w:hAnsi="Times New Roman" w:cs="Times New Roman"/>
          <w:sz w:val="20"/>
          <w:szCs w:val="20"/>
        </w:rPr>
        <w:t>audiovizuālo fiksāciju</w:t>
      </w:r>
      <w:bookmarkEnd w:id="8"/>
      <w:r w:rsidR="000179A4" w:rsidRPr="007E03D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ilustratīvi mākslinieciskiem mērķiem, publicitātei</w:t>
      </w:r>
      <w:r w:rsidR="000179A4" w:rsidRPr="007E03D0">
        <w:rPr>
          <w:rFonts w:ascii="Times New Roman" w:hAnsi="Times New Roman" w:cs="Times New Roman"/>
          <w:sz w:val="20"/>
          <w:szCs w:val="20"/>
        </w:rPr>
        <w:t xml:space="preserve">, kā arī, lai veidotu un atspoguļotu skolas dzīvi un vēsturi. </w:t>
      </w:r>
      <w:bookmarkStart w:id="9" w:name="_Hlk516759373"/>
      <w:r w:rsidR="000179A4" w:rsidRPr="007E03D0">
        <w:rPr>
          <w:rFonts w:ascii="Times New Roman" w:hAnsi="Times New Roman" w:cs="Times New Roman"/>
          <w:sz w:val="20"/>
          <w:szCs w:val="20"/>
        </w:rPr>
        <w:t xml:space="preserve">Fotogrāfijas, video vai audiovizuālās fiksācijas </w:t>
      </w:r>
      <w:bookmarkEnd w:id="9"/>
      <w:r w:rsidR="000179A4" w:rsidRPr="007E03D0">
        <w:rPr>
          <w:rFonts w:ascii="Times New Roman" w:hAnsi="Times New Roman" w:cs="Times New Roman"/>
          <w:sz w:val="20"/>
          <w:szCs w:val="20"/>
        </w:rPr>
        <w:t xml:space="preserve">var tikt publicētas </w:t>
      </w:r>
      <w:r>
        <w:rPr>
          <w:rFonts w:ascii="Times New Roman" w:hAnsi="Times New Roman" w:cs="Times New Roman"/>
          <w:sz w:val="20"/>
          <w:szCs w:val="20"/>
        </w:rPr>
        <w:t xml:space="preserve">Sporta </w:t>
      </w:r>
      <w:r w:rsidR="000179A4" w:rsidRPr="007E03D0">
        <w:rPr>
          <w:rFonts w:ascii="Times New Roman" w:hAnsi="Times New Roman" w:cs="Times New Roman"/>
          <w:sz w:val="20"/>
          <w:szCs w:val="20"/>
        </w:rPr>
        <w:t xml:space="preserve">skolas un Ventspils </w:t>
      </w:r>
      <w:r>
        <w:rPr>
          <w:rFonts w:ascii="Times New Roman" w:hAnsi="Times New Roman" w:cs="Times New Roman"/>
          <w:sz w:val="20"/>
          <w:szCs w:val="20"/>
        </w:rPr>
        <w:t>valsts</w:t>
      </w:r>
      <w:r w:rsidR="000179A4" w:rsidRPr="007E03D0">
        <w:rPr>
          <w:rFonts w:ascii="Times New Roman" w:hAnsi="Times New Roman" w:cs="Times New Roman"/>
          <w:sz w:val="20"/>
          <w:szCs w:val="20"/>
        </w:rPr>
        <w:t xml:space="preserve">pilsētas pašvaldības tīmekļa vietnēs </w:t>
      </w:r>
      <w:r w:rsidR="000179A4" w:rsidRPr="007E03D0">
        <w:rPr>
          <w:rFonts w:ascii="Times New Roman" w:eastAsia="Times New Roman" w:hAnsi="Times New Roman" w:cs="Times New Roman"/>
          <w:sz w:val="20"/>
          <w:szCs w:val="20"/>
        </w:rPr>
        <w:t>(t.sk. sociālajos tīklos)</w:t>
      </w:r>
      <w:r w:rsidR="000179A4" w:rsidRPr="007E03D0">
        <w:rPr>
          <w:rFonts w:ascii="Times New Roman" w:hAnsi="Times New Roman" w:cs="Times New Roman"/>
          <w:sz w:val="20"/>
          <w:szCs w:val="20"/>
        </w:rPr>
        <w:t>, drukātajos izdevumos, gada grāmatās, un citos medijos vai līdzīgos ar</w:t>
      </w:r>
      <w:r w:rsidR="005238DB">
        <w:rPr>
          <w:rFonts w:ascii="Times New Roman" w:hAnsi="Times New Roman" w:cs="Times New Roman"/>
          <w:sz w:val="20"/>
          <w:szCs w:val="20"/>
        </w:rPr>
        <w:t xml:space="preserve"> Sporta</w:t>
      </w:r>
      <w:r w:rsidR="000179A4" w:rsidRPr="007E03D0">
        <w:rPr>
          <w:rFonts w:ascii="Times New Roman" w:hAnsi="Times New Roman" w:cs="Times New Roman"/>
          <w:sz w:val="20"/>
          <w:szCs w:val="20"/>
        </w:rPr>
        <w:t xml:space="preserve"> skolu saistītos resursos. Ja Jūs vai Jūsu bērns vēlēsies viņa/viņas  fotogrāfiju, </w:t>
      </w:r>
      <w:bookmarkStart w:id="10" w:name="_Hlk516153232"/>
      <w:bookmarkStart w:id="11" w:name="_Hlk517074657"/>
      <w:r w:rsidR="000179A4" w:rsidRPr="007E03D0">
        <w:rPr>
          <w:rFonts w:ascii="Times New Roman" w:hAnsi="Times New Roman" w:cs="Times New Roman"/>
          <w:sz w:val="20"/>
          <w:szCs w:val="20"/>
        </w:rPr>
        <w:t>video vai audiovizuālās fiksācijas</w:t>
      </w:r>
      <w:bookmarkEnd w:id="10"/>
      <w:r w:rsidR="000179A4" w:rsidRPr="007E03D0">
        <w:rPr>
          <w:rFonts w:ascii="Times New Roman" w:hAnsi="Times New Roman" w:cs="Times New Roman"/>
          <w:sz w:val="20"/>
          <w:szCs w:val="20"/>
        </w:rPr>
        <w:t xml:space="preserve"> </w:t>
      </w:r>
      <w:bookmarkEnd w:id="11"/>
      <w:r w:rsidR="000179A4" w:rsidRPr="007E03D0">
        <w:rPr>
          <w:rFonts w:ascii="Times New Roman" w:hAnsi="Times New Roman" w:cs="Times New Roman"/>
          <w:sz w:val="20"/>
          <w:szCs w:val="20"/>
        </w:rPr>
        <w:t>dzēšanu no</w:t>
      </w:r>
      <w:r>
        <w:rPr>
          <w:rFonts w:ascii="Times New Roman" w:hAnsi="Times New Roman" w:cs="Times New Roman"/>
          <w:sz w:val="20"/>
          <w:szCs w:val="20"/>
        </w:rPr>
        <w:t xml:space="preserve"> Sporta</w:t>
      </w:r>
      <w:r w:rsidR="000179A4" w:rsidRPr="007E03D0">
        <w:rPr>
          <w:rFonts w:ascii="Times New Roman" w:hAnsi="Times New Roman" w:cs="Times New Roman"/>
          <w:sz w:val="20"/>
          <w:szCs w:val="20"/>
        </w:rPr>
        <w:t xml:space="preserve"> skolas un Ventspils </w:t>
      </w:r>
      <w:r>
        <w:rPr>
          <w:rFonts w:ascii="Times New Roman" w:hAnsi="Times New Roman" w:cs="Times New Roman"/>
          <w:sz w:val="20"/>
          <w:szCs w:val="20"/>
        </w:rPr>
        <w:t>valsts</w:t>
      </w:r>
      <w:r w:rsidR="000179A4" w:rsidRPr="007E03D0">
        <w:rPr>
          <w:rFonts w:ascii="Times New Roman" w:hAnsi="Times New Roman" w:cs="Times New Roman"/>
          <w:sz w:val="20"/>
          <w:szCs w:val="20"/>
        </w:rPr>
        <w:t>pilsētas pašvaldības tīmekļa vietnes, drukātā izdevuma (līdz brīdim, kad tas ir nodrukāts), gada grāmatās (līdz brīdim, kad tās ir nodrukātas), u.t.t. Jūs variet atsaukt savu piekrišanu sazinoties ar pārzini.</w:t>
      </w:r>
    </w:p>
    <w:p w14:paraId="3DCA00C6" w14:textId="77777777" w:rsidR="000179A4" w:rsidRPr="007E03D0" w:rsidRDefault="000179A4" w:rsidP="000179A4">
      <w:pPr>
        <w:rPr>
          <w:sz w:val="20"/>
          <w:szCs w:val="20"/>
        </w:rPr>
      </w:pPr>
    </w:p>
    <w:p w14:paraId="098C8CF7" w14:textId="77777777" w:rsidR="000179A4" w:rsidRPr="007E03D0" w:rsidRDefault="000179A4" w:rsidP="000179A4">
      <w:pPr>
        <w:rPr>
          <w:rFonts w:eastAsia="Times New Roman"/>
          <w:sz w:val="20"/>
          <w:szCs w:val="20"/>
        </w:rPr>
      </w:pPr>
      <w:r w:rsidRPr="007E03D0">
        <w:rPr>
          <w:sz w:val="20"/>
          <w:szCs w:val="20"/>
        </w:rPr>
        <w:t xml:space="preserve">Lūdzu atzīmēt </w:t>
      </w:r>
      <w:r w:rsidRPr="007E03D0">
        <w:rPr>
          <w:sz w:val="20"/>
          <w:szCs w:val="20"/>
          <w:lang w:bidi="en-US"/>
        </w:rPr>
        <w:t xml:space="preserve">ar </w:t>
      </w:r>
      <w:r w:rsidRPr="007E03D0">
        <w:rPr>
          <w:sz w:val="20"/>
          <w:szCs w:val="20"/>
          <w:lang w:bidi="en-US"/>
        </w:rPr>
        <w:sym w:font="Wingdings 2" w:char="F051"/>
      </w:r>
      <w:r w:rsidRPr="007E03D0">
        <w:rPr>
          <w:sz w:val="20"/>
          <w:szCs w:val="20"/>
          <w:lang w:bidi="en-US"/>
        </w:rPr>
        <w:t xml:space="preserve"> (atzīmēt tikai vienu)</w:t>
      </w:r>
      <w:r w:rsidRPr="007E03D0">
        <w:rPr>
          <w:rFonts w:eastAsia="Times New Roman"/>
          <w:sz w:val="20"/>
          <w:szCs w:val="20"/>
        </w:rPr>
        <w:t xml:space="preserve">   </w:t>
      </w:r>
    </w:p>
    <w:p w14:paraId="70089BD2" w14:textId="77777777" w:rsidR="000179A4" w:rsidRPr="007E03D0" w:rsidRDefault="000179A4" w:rsidP="000179A4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3D0">
        <w:rPr>
          <w:rFonts w:ascii="Times New Roman" w:eastAsia="Times New Roman" w:hAnsi="Times New Roman" w:cs="Times New Roman"/>
          <w:b/>
          <w:sz w:val="20"/>
          <w:szCs w:val="20"/>
        </w:rPr>
        <w:t>Piekrītu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>, ka mana bērna fotogrāfijas,</w:t>
      </w:r>
      <w:r w:rsidRPr="007E03D0">
        <w:rPr>
          <w:rFonts w:ascii="Times New Roman" w:hAnsi="Times New Roman" w:cs="Times New Roman"/>
          <w:sz w:val="20"/>
          <w:szCs w:val="20"/>
        </w:rPr>
        <w:t xml:space="preserve"> video vai audiovizuālās fiksācijas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 xml:space="preserve"> tiek iegūtas un izmantotas visiem iepriekš minētajiem mērķiem</w:t>
      </w:r>
    </w:p>
    <w:p w14:paraId="154EBB0E" w14:textId="77777777" w:rsidR="000179A4" w:rsidRPr="007E03D0" w:rsidRDefault="000179A4" w:rsidP="000179A4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3D0">
        <w:rPr>
          <w:rFonts w:ascii="Times New Roman" w:eastAsia="Times New Roman" w:hAnsi="Times New Roman" w:cs="Times New Roman"/>
          <w:b/>
          <w:sz w:val="20"/>
          <w:szCs w:val="20"/>
        </w:rPr>
        <w:t>Nepiekrītu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 xml:space="preserve">, ka mana bērna fotogrāfijas, </w:t>
      </w:r>
      <w:r w:rsidRPr="007E03D0">
        <w:rPr>
          <w:rFonts w:ascii="Times New Roman" w:hAnsi="Times New Roman" w:cs="Times New Roman"/>
          <w:sz w:val="20"/>
          <w:szCs w:val="20"/>
        </w:rPr>
        <w:t>video vai audiovizuālās fiksācijas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 xml:space="preserve"> tiek iegūtas un izmantotas visiem iepriekš minētajiem mērķiem</w:t>
      </w:r>
    </w:p>
    <w:p w14:paraId="086AD3FE" w14:textId="77777777" w:rsidR="000179A4" w:rsidRPr="007E03D0" w:rsidRDefault="000179A4" w:rsidP="000179A4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3D0">
        <w:rPr>
          <w:rFonts w:ascii="Times New Roman" w:eastAsia="Times New Roman" w:hAnsi="Times New Roman" w:cs="Times New Roman"/>
          <w:b/>
          <w:sz w:val="20"/>
          <w:szCs w:val="20"/>
        </w:rPr>
        <w:t>Piekrītu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>, ka mana bērna fotogrāfijas,</w:t>
      </w:r>
      <w:r w:rsidRPr="007E03D0">
        <w:rPr>
          <w:rFonts w:ascii="Times New Roman" w:hAnsi="Times New Roman" w:cs="Times New Roman"/>
          <w:sz w:val="20"/>
          <w:szCs w:val="20"/>
        </w:rPr>
        <w:t xml:space="preserve"> </w:t>
      </w:r>
      <w:bookmarkStart w:id="12" w:name="_Hlk517075173"/>
      <w:r w:rsidRPr="007E03D0">
        <w:rPr>
          <w:rFonts w:ascii="Times New Roman" w:hAnsi="Times New Roman" w:cs="Times New Roman"/>
          <w:sz w:val="20"/>
          <w:szCs w:val="20"/>
        </w:rPr>
        <w:t>video vai audiovizuālās fiksācijas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12"/>
      <w:r w:rsidRPr="007E03D0">
        <w:rPr>
          <w:rFonts w:ascii="Times New Roman" w:eastAsia="Times New Roman" w:hAnsi="Times New Roman" w:cs="Times New Roman"/>
          <w:sz w:val="20"/>
          <w:szCs w:val="20"/>
        </w:rPr>
        <w:t xml:space="preserve">tiek iegūtas un izmantotas visiem iepriekš minētajiem mērķiem, bet </w:t>
      </w:r>
      <w:r w:rsidRPr="007E03D0">
        <w:rPr>
          <w:rFonts w:ascii="Times New Roman" w:eastAsia="Times New Roman" w:hAnsi="Times New Roman" w:cs="Times New Roman"/>
          <w:b/>
          <w:sz w:val="20"/>
          <w:szCs w:val="20"/>
        </w:rPr>
        <w:t>nepiekrītu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 xml:space="preserve">, ka bērna fotogrāfijas, </w:t>
      </w:r>
      <w:r w:rsidRPr="007E03D0">
        <w:rPr>
          <w:rFonts w:ascii="Times New Roman" w:hAnsi="Times New Roman" w:cs="Times New Roman"/>
          <w:sz w:val="20"/>
          <w:szCs w:val="20"/>
        </w:rPr>
        <w:t>video vai audiovizuālās fiksācijas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 xml:space="preserve"> tiek izmantotas</w:t>
      </w:r>
      <w:r w:rsidR="007C531C">
        <w:rPr>
          <w:rFonts w:ascii="Times New Roman" w:eastAsia="Times New Roman" w:hAnsi="Times New Roman" w:cs="Times New Roman"/>
          <w:sz w:val="20"/>
          <w:szCs w:val="20"/>
        </w:rPr>
        <w:t xml:space="preserve"> Sporta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03D0">
        <w:rPr>
          <w:rFonts w:ascii="Times New Roman" w:hAnsi="Times New Roman" w:cs="Times New Roman"/>
          <w:sz w:val="20"/>
          <w:szCs w:val="20"/>
        </w:rPr>
        <w:t xml:space="preserve">skolas un Ventspils </w:t>
      </w:r>
      <w:r w:rsidR="007C531C">
        <w:rPr>
          <w:rFonts w:ascii="Times New Roman" w:hAnsi="Times New Roman" w:cs="Times New Roman"/>
          <w:sz w:val="20"/>
          <w:szCs w:val="20"/>
        </w:rPr>
        <w:t>valsts</w:t>
      </w:r>
      <w:r w:rsidRPr="007E03D0">
        <w:rPr>
          <w:rFonts w:ascii="Times New Roman" w:hAnsi="Times New Roman" w:cs="Times New Roman"/>
          <w:sz w:val="20"/>
          <w:szCs w:val="20"/>
        </w:rPr>
        <w:t xml:space="preserve">pilsētas pašvaldības tīmekļa vietnēs 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>(t.sk. sociālajos tīklos)</w:t>
      </w:r>
    </w:p>
    <w:p w14:paraId="05536AD4" w14:textId="77777777" w:rsidR="000179A4" w:rsidRPr="007E03D0" w:rsidRDefault="000179A4" w:rsidP="000179A4">
      <w:pPr>
        <w:pStyle w:val="Sarakstarindkopa"/>
        <w:spacing w:after="0"/>
        <w:ind w:left="8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35F94A" w14:textId="77777777" w:rsidR="000179A4" w:rsidRPr="007E03D0" w:rsidRDefault="007C531C" w:rsidP="000179A4">
      <w:pPr>
        <w:pStyle w:val="Sarakstarindkop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Sporta s</w:t>
      </w:r>
      <w:r w:rsidR="000179A4" w:rsidRPr="007E03D0">
        <w:rPr>
          <w:rFonts w:ascii="Times New Roman" w:eastAsia="Times New Roman" w:hAnsi="Times New Roman" w:cs="Times New Roman"/>
          <w:sz w:val="20"/>
          <w:szCs w:val="20"/>
        </w:rPr>
        <w:t xml:space="preserve">kola var publiskot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Sporta </w:t>
      </w:r>
      <w:r w:rsidR="000179A4" w:rsidRPr="007E03D0">
        <w:rPr>
          <w:rFonts w:ascii="Times New Roman" w:hAnsi="Times New Roman" w:cs="Times New Roman"/>
          <w:sz w:val="20"/>
          <w:szCs w:val="20"/>
        </w:rPr>
        <w:t xml:space="preserve">skolas un Ventspils </w:t>
      </w:r>
      <w:r>
        <w:rPr>
          <w:rFonts w:ascii="Times New Roman" w:hAnsi="Times New Roman" w:cs="Times New Roman"/>
          <w:sz w:val="20"/>
          <w:szCs w:val="20"/>
        </w:rPr>
        <w:t>valsts</w:t>
      </w:r>
      <w:r w:rsidR="000179A4" w:rsidRPr="007E03D0">
        <w:rPr>
          <w:rFonts w:ascii="Times New Roman" w:hAnsi="Times New Roman" w:cs="Times New Roman"/>
          <w:sz w:val="20"/>
          <w:szCs w:val="20"/>
        </w:rPr>
        <w:t xml:space="preserve">pilsētas pašvaldības tīmekļa vietnēs, drukātajos izdevumos, un citos medijos vai līdzīgos ar skolu saistītos resursos </w:t>
      </w:r>
      <w:r w:rsidR="000179A4" w:rsidRPr="007E03D0">
        <w:rPr>
          <w:rFonts w:ascii="Times New Roman" w:eastAsia="Times New Roman" w:hAnsi="Times New Roman" w:cs="Times New Roman"/>
          <w:sz w:val="20"/>
          <w:szCs w:val="20"/>
        </w:rPr>
        <w:t>izglītojamā vārdu, uzvārdu un fotogrāfiju par labiem sasniegumiem mācībās, mācību olimpiādēs, konkursos, sporta sacensībās, skatēs, plenēros, mākslas akcijās, ārpusskolas aktivitātēs u.c. tml. pasākumos.</w:t>
      </w:r>
    </w:p>
    <w:p w14:paraId="6DA98783" w14:textId="77777777" w:rsidR="000179A4" w:rsidRPr="007E03D0" w:rsidRDefault="000179A4" w:rsidP="000179A4">
      <w:pPr>
        <w:rPr>
          <w:sz w:val="20"/>
          <w:szCs w:val="20"/>
        </w:rPr>
      </w:pPr>
    </w:p>
    <w:p w14:paraId="1BC0A1B5" w14:textId="77777777" w:rsidR="000179A4" w:rsidRPr="007E03D0" w:rsidRDefault="000179A4" w:rsidP="000179A4">
      <w:pPr>
        <w:rPr>
          <w:rFonts w:eastAsia="Times New Roman"/>
          <w:sz w:val="20"/>
          <w:szCs w:val="20"/>
        </w:rPr>
      </w:pPr>
      <w:r w:rsidRPr="007E03D0">
        <w:rPr>
          <w:sz w:val="20"/>
          <w:szCs w:val="20"/>
        </w:rPr>
        <w:t xml:space="preserve">Lūdzu atzīmēt </w:t>
      </w:r>
      <w:r w:rsidRPr="007E03D0">
        <w:rPr>
          <w:sz w:val="20"/>
          <w:szCs w:val="20"/>
          <w:lang w:bidi="en-US"/>
        </w:rPr>
        <w:t xml:space="preserve">ar </w:t>
      </w:r>
      <w:r w:rsidRPr="007E03D0">
        <w:rPr>
          <w:sz w:val="20"/>
          <w:szCs w:val="20"/>
          <w:lang w:bidi="en-US"/>
        </w:rPr>
        <w:sym w:font="Wingdings 2" w:char="F051"/>
      </w:r>
      <w:r w:rsidRPr="007E03D0">
        <w:rPr>
          <w:sz w:val="20"/>
          <w:szCs w:val="20"/>
          <w:lang w:bidi="en-US"/>
        </w:rPr>
        <w:t xml:space="preserve"> (atzīmēt tikai vienu)</w:t>
      </w:r>
      <w:r w:rsidRPr="007E03D0">
        <w:rPr>
          <w:rFonts w:eastAsia="Times New Roman"/>
          <w:sz w:val="20"/>
          <w:szCs w:val="20"/>
        </w:rPr>
        <w:t xml:space="preserve">   </w:t>
      </w:r>
    </w:p>
    <w:p w14:paraId="48084CA2" w14:textId="77777777" w:rsidR="000179A4" w:rsidRPr="007E03D0" w:rsidRDefault="000179A4" w:rsidP="000179A4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3D0">
        <w:rPr>
          <w:rFonts w:ascii="Times New Roman" w:eastAsia="Times New Roman" w:hAnsi="Times New Roman" w:cs="Times New Roman"/>
          <w:b/>
          <w:sz w:val="20"/>
          <w:szCs w:val="20"/>
        </w:rPr>
        <w:t>Piekrītu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>, ka mana bērna vārds, uzvārds un fotogrāfija tiek publiskota par labiem sasniegumiem mācībās, mācību olimpiādēs, konkursos, sporta sacensībās, skatēs, plenēros, mākslas akcijās, ārpusskolas aktivitātēs u.c. tml. pasākumos</w:t>
      </w:r>
      <w:r w:rsidRPr="007E03D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170BF51" w14:textId="77777777" w:rsidR="000179A4" w:rsidRPr="007E03D0" w:rsidRDefault="000179A4" w:rsidP="000179A4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3D0">
        <w:rPr>
          <w:rFonts w:ascii="Times New Roman" w:eastAsia="Times New Roman" w:hAnsi="Times New Roman" w:cs="Times New Roman"/>
          <w:b/>
          <w:sz w:val="20"/>
          <w:szCs w:val="20"/>
        </w:rPr>
        <w:t>Nepiekrītu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>, ka mana bērna vārds, uzvārds un fotogrāfija tiek publiskota par labiem sasniegumiem mācībās, mācību olimpiādēs, konkursos, sporta sacensībās, skatēs, plenēros, mākslas akcijās, ārpusskolas aktivitātēs u.c. tml. pasākumos</w:t>
      </w:r>
    </w:p>
    <w:p w14:paraId="5D683F72" w14:textId="77777777" w:rsidR="000179A4" w:rsidRPr="007E03D0" w:rsidRDefault="000179A4" w:rsidP="000179A4">
      <w:pPr>
        <w:rPr>
          <w:sz w:val="20"/>
          <w:szCs w:val="20"/>
        </w:rPr>
      </w:pPr>
    </w:p>
    <w:p w14:paraId="0356DB06" w14:textId="77777777" w:rsidR="000179A4" w:rsidRPr="007E03D0" w:rsidRDefault="000179A4" w:rsidP="000179A4">
      <w:pPr>
        <w:jc w:val="both"/>
        <w:rPr>
          <w:sz w:val="20"/>
          <w:szCs w:val="20"/>
        </w:rPr>
      </w:pPr>
      <w:r w:rsidRPr="007E03D0">
        <w:rPr>
          <w:sz w:val="20"/>
          <w:szCs w:val="20"/>
        </w:rPr>
        <w:t>Izglītojamā vārds, uzvārds __________________________________________</w:t>
      </w:r>
    </w:p>
    <w:p w14:paraId="361D359E" w14:textId="77777777" w:rsidR="000179A4" w:rsidRPr="007E03D0" w:rsidRDefault="000179A4" w:rsidP="000179A4">
      <w:pPr>
        <w:jc w:val="both"/>
        <w:rPr>
          <w:rFonts w:eastAsia="Times New Roman"/>
          <w:sz w:val="20"/>
          <w:szCs w:val="20"/>
        </w:rPr>
      </w:pPr>
    </w:p>
    <w:p w14:paraId="199ED055" w14:textId="77777777" w:rsidR="000179A4" w:rsidRPr="007E03D0" w:rsidRDefault="000179A4" w:rsidP="000179A4">
      <w:pPr>
        <w:jc w:val="both"/>
        <w:rPr>
          <w:rFonts w:eastAsia="Times New Roman"/>
          <w:sz w:val="20"/>
          <w:szCs w:val="20"/>
        </w:rPr>
      </w:pPr>
      <w:r w:rsidRPr="007E03D0">
        <w:rPr>
          <w:rFonts w:eastAsia="Times New Roman"/>
          <w:sz w:val="20"/>
          <w:szCs w:val="20"/>
        </w:rPr>
        <w:t>Apliecinu, ka man ir tiesības pārstāvēt un viņa</w:t>
      </w:r>
      <w:r w:rsidR="005238DB">
        <w:rPr>
          <w:rFonts w:eastAsia="Times New Roman"/>
          <w:sz w:val="20"/>
          <w:szCs w:val="20"/>
        </w:rPr>
        <w:t xml:space="preserve"> </w:t>
      </w:r>
      <w:r w:rsidRPr="007E03D0">
        <w:rPr>
          <w:rFonts w:eastAsia="Times New Roman"/>
          <w:sz w:val="20"/>
          <w:szCs w:val="20"/>
        </w:rPr>
        <w:t>vārdā sniegt piekrišanu personas datu apstrādei.</w:t>
      </w:r>
    </w:p>
    <w:p w14:paraId="7CAB0FDD" w14:textId="77777777" w:rsidR="000179A4" w:rsidRPr="007E03D0" w:rsidRDefault="000179A4" w:rsidP="000179A4">
      <w:pPr>
        <w:jc w:val="both"/>
        <w:rPr>
          <w:rFonts w:eastAsia="Times New Roman"/>
          <w:sz w:val="20"/>
          <w:szCs w:val="20"/>
        </w:rPr>
      </w:pPr>
    </w:p>
    <w:p w14:paraId="498C79F6" w14:textId="77777777" w:rsidR="000179A4" w:rsidRPr="007E03D0" w:rsidRDefault="000179A4" w:rsidP="000179A4">
      <w:pPr>
        <w:jc w:val="both"/>
        <w:rPr>
          <w:rFonts w:eastAsia="Times New Roman"/>
          <w:sz w:val="20"/>
          <w:szCs w:val="20"/>
        </w:rPr>
      </w:pPr>
      <w:r w:rsidRPr="007E03D0">
        <w:rPr>
          <w:rFonts w:eastAsia="Times New Roman"/>
          <w:sz w:val="20"/>
          <w:szCs w:val="20"/>
        </w:rPr>
        <w:t>__________________________________________________________________________</w:t>
      </w:r>
    </w:p>
    <w:p w14:paraId="2D2FA2C4" w14:textId="77777777" w:rsidR="000179A4" w:rsidRPr="007E03D0" w:rsidRDefault="007E03D0" w:rsidP="000179A4">
      <w:pPr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        </w:t>
      </w:r>
      <w:r w:rsidR="000179A4" w:rsidRPr="007E03D0">
        <w:rPr>
          <w:rFonts w:eastAsia="Times New Roman"/>
          <w:i/>
          <w:sz w:val="20"/>
          <w:szCs w:val="20"/>
        </w:rPr>
        <w:t xml:space="preserve"> likumiskā pārstāvja vārds, uzvārds, paraksts</w:t>
      </w:r>
    </w:p>
    <w:p w14:paraId="17840F39" w14:textId="77777777" w:rsidR="000179A4" w:rsidRPr="007E03D0" w:rsidRDefault="000179A4" w:rsidP="000179A4">
      <w:pPr>
        <w:rPr>
          <w:rFonts w:eastAsia="Times New Roman"/>
          <w:sz w:val="20"/>
          <w:szCs w:val="20"/>
        </w:rPr>
      </w:pPr>
    </w:p>
    <w:p w14:paraId="4048C544" w14:textId="77777777" w:rsidR="000179A4" w:rsidRPr="007E03D0" w:rsidRDefault="000179A4" w:rsidP="000179A4">
      <w:pPr>
        <w:rPr>
          <w:rFonts w:eastAsia="Times New Roman"/>
          <w:sz w:val="20"/>
          <w:szCs w:val="20"/>
        </w:rPr>
      </w:pPr>
      <w:r w:rsidRPr="007E03D0">
        <w:rPr>
          <w:rFonts w:eastAsia="Times New Roman"/>
          <w:sz w:val="20"/>
          <w:szCs w:val="20"/>
        </w:rPr>
        <w:t>Ventspilī, _______________________</w:t>
      </w:r>
    </w:p>
    <w:p w14:paraId="42C48716" w14:textId="77777777" w:rsidR="000179A4" w:rsidRPr="007E03D0" w:rsidRDefault="000179A4" w:rsidP="000179A4">
      <w:pPr>
        <w:ind w:left="720" w:firstLine="720"/>
        <w:rPr>
          <w:rFonts w:eastAsia="Times New Roman"/>
          <w:i/>
          <w:sz w:val="20"/>
          <w:szCs w:val="20"/>
        </w:rPr>
      </w:pPr>
      <w:r w:rsidRPr="007E03D0">
        <w:rPr>
          <w:rFonts w:eastAsia="Times New Roman"/>
          <w:i/>
          <w:sz w:val="20"/>
          <w:szCs w:val="20"/>
        </w:rPr>
        <w:t>datums</w:t>
      </w:r>
    </w:p>
    <w:p w14:paraId="087F387A" w14:textId="77777777" w:rsidR="000179A4" w:rsidRPr="007E03D0" w:rsidRDefault="000179A4" w:rsidP="000179A4">
      <w:pPr>
        <w:rPr>
          <w:rFonts w:eastAsia="Times New Roman"/>
          <w:sz w:val="20"/>
          <w:szCs w:val="20"/>
        </w:rPr>
      </w:pPr>
    </w:p>
    <w:p w14:paraId="13A65FDD" w14:textId="77777777" w:rsidR="000179A4" w:rsidRPr="007E03D0" w:rsidRDefault="000179A4" w:rsidP="000179A4">
      <w:pPr>
        <w:jc w:val="both"/>
        <w:rPr>
          <w:rFonts w:eastAsia="Times New Roman"/>
          <w:sz w:val="20"/>
          <w:szCs w:val="20"/>
        </w:rPr>
      </w:pPr>
      <w:r w:rsidRPr="007E03D0">
        <w:rPr>
          <w:rFonts w:eastAsia="Times New Roman"/>
          <w:sz w:val="20"/>
          <w:szCs w:val="20"/>
        </w:rPr>
        <w:t>Papildus informācija:</w:t>
      </w:r>
    </w:p>
    <w:p w14:paraId="70B855F5" w14:textId="674CF353" w:rsidR="000179A4" w:rsidRPr="007E03D0" w:rsidRDefault="000179A4" w:rsidP="000179A4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3D0">
        <w:rPr>
          <w:rFonts w:ascii="Times New Roman" w:eastAsia="Times New Roman" w:hAnsi="Times New Roman" w:cs="Times New Roman"/>
          <w:sz w:val="20"/>
          <w:szCs w:val="20"/>
        </w:rPr>
        <w:t>Personas datu aizsardzības speciālist</w:t>
      </w:r>
      <w:r w:rsidR="004044DA">
        <w:rPr>
          <w:rFonts w:ascii="Times New Roman" w:eastAsia="Times New Roman" w:hAnsi="Times New Roman" w:cs="Times New Roman"/>
          <w:sz w:val="20"/>
          <w:szCs w:val="20"/>
        </w:rPr>
        <w:t>a kontaktinformācija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 xml:space="preserve">: adrese Jūras iela 36, Ventspils, LV¬3601, tālr. Nr. </w:t>
      </w:r>
      <w:r w:rsidR="004044DA" w:rsidRPr="007E03D0">
        <w:rPr>
          <w:rFonts w:ascii="Times New Roman" w:eastAsia="Times New Roman" w:hAnsi="Times New Roman" w:cs="Times New Roman"/>
          <w:sz w:val="20"/>
          <w:szCs w:val="20"/>
        </w:rPr>
        <w:t>636011</w:t>
      </w:r>
      <w:r w:rsidR="004044DA">
        <w:rPr>
          <w:rFonts w:ascii="Times New Roman" w:eastAsia="Times New Roman" w:hAnsi="Times New Roman" w:cs="Times New Roman"/>
          <w:sz w:val="20"/>
          <w:szCs w:val="20"/>
        </w:rPr>
        <w:t>44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 xml:space="preserve">, e-pasts: </w:t>
      </w:r>
      <w:r w:rsidR="004044DA">
        <w:rPr>
          <w:rFonts w:ascii="Times New Roman" w:eastAsia="Times New Roman" w:hAnsi="Times New Roman" w:cs="Times New Roman"/>
          <w:sz w:val="20"/>
          <w:szCs w:val="20"/>
        </w:rPr>
        <w:t>personas dati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>@ventspils.lv.</w:t>
      </w:r>
    </w:p>
    <w:p w14:paraId="6AC68C71" w14:textId="77777777" w:rsidR="000179A4" w:rsidRPr="007E03D0" w:rsidRDefault="000179A4" w:rsidP="000179A4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3D0">
        <w:rPr>
          <w:rFonts w:ascii="Times New Roman" w:eastAsia="Times New Roman" w:hAnsi="Times New Roman" w:cs="Times New Roman"/>
          <w:sz w:val="20"/>
          <w:szCs w:val="20"/>
        </w:rPr>
        <w:t xml:space="preserve">Personas datu saņēmēji – Ventspils Sporta skola “Spars”, attiecīgā Ventspils </w:t>
      </w:r>
      <w:r w:rsidR="007C531C">
        <w:rPr>
          <w:rFonts w:ascii="Times New Roman" w:eastAsia="Times New Roman" w:hAnsi="Times New Roman" w:cs="Times New Roman"/>
          <w:sz w:val="20"/>
          <w:szCs w:val="20"/>
        </w:rPr>
        <w:t>valsts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>pilsētas pašvaldības struktūrvienība/ iestāde, kam ir saistība ar minēto pasākumu, kur tiek veikta fotografēšana, filmēšana,</w:t>
      </w:r>
      <w:r w:rsidRPr="007E03D0">
        <w:rPr>
          <w:rFonts w:ascii="Times New Roman" w:hAnsi="Times New Roman" w:cs="Times New Roman"/>
          <w:sz w:val="20"/>
          <w:szCs w:val="20"/>
        </w:rPr>
        <w:t xml:space="preserve"> audiovizuālā fiksācija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>, izglītojamā radošā darba izvietošana,  kā arī jebkura persona, kas likumīgi piekļūst resursiem, kur ar Jūsu atļauju ir izvietotas  izglītojamā fotogrāfijas, videoattēli</w:t>
      </w:r>
      <w:r w:rsidRPr="007E03D0">
        <w:rPr>
          <w:rFonts w:ascii="Times New Roman" w:hAnsi="Times New Roman" w:cs="Times New Roman"/>
          <w:sz w:val="20"/>
          <w:szCs w:val="20"/>
        </w:rPr>
        <w:t>, audiovizuālā fiksācija un viņa radošie darbi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E06AF61" w14:textId="77777777" w:rsidR="000179A4" w:rsidRPr="007E03D0" w:rsidRDefault="000179A4" w:rsidP="000179A4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3D0">
        <w:rPr>
          <w:rFonts w:ascii="Times New Roman" w:eastAsia="Times New Roman" w:hAnsi="Times New Roman" w:cs="Times New Roman"/>
          <w:sz w:val="20"/>
          <w:szCs w:val="20"/>
        </w:rPr>
        <w:t xml:space="preserve">Jūsu bērna personas dati tiks glabāti līdz brīdim, kamēr Jūs iebildīsiet </w:t>
      </w:r>
      <w:r w:rsidRPr="007E03D0">
        <w:rPr>
          <w:rFonts w:ascii="Times New Roman" w:hAnsi="Times New Roman" w:cs="Times New Roman"/>
          <w:sz w:val="20"/>
          <w:szCs w:val="20"/>
        </w:rPr>
        <w:t>Jūsu bērna fotogrāfiju, video vai audiovizuālo fiksāciju, radošā darba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 xml:space="preserve"> publiskošanai.</w:t>
      </w:r>
    </w:p>
    <w:p w14:paraId="4182FE78" w14:textId="77777777" w:rsidR="000179A4" w:rsidRPr="007E03D0" w:rsidRDefault="000179A4" w:rsidP="000179A4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3D0">
        <w:rPr>
          <w:rFonts w:ascii="Times New Roman" w:eastAsia="Times New Roman" w:hAnsi="Times New Roman" w:cs="Times New Roman"/>
          <w:sz w:val="20"/>
          <w:szCs w:val="20"/>
        </w:rPr>
        <w:t>Informējam, ka Jums kā datu subjektam ir tiesības:</w:t>
      </w:r>
    </w:p>
    <w:p w14:paraId="59692074" w14:textId="77777777" w:rsidR="000179A4" w:rsidRPr="007E03D0" w:rsidRDefault="000179A4" w:rsidP="000179A4">
      <w:pPr>
        <w:pStyle w:val="Sarakstarindkopa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3D0">
        <w:rPr>
          <w:rFonts w:ascii="Times New Roman" w:eastAsia="Times New Roman" w:hAnsi="Times New Roman" w:cs="Times New Roman"/>
          <w:sz w:val="20"/>
          <w:szCs w:val="20"/>
        </w:rPr>
        <w:t>Pieprasīt pārzinim piekļūt Jūsu kā datu subjekta apstrādātajiem personas datiem, lūgt neprecīzo personas datu labošanu, dzēšanu</w:t>
      </w:r>
      <w:r w:rsidRPr="007E03D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(ja tas ir tehniski iespējams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E03D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E03D0">
        <w:rPr>
          <w:rFonts w:ascii="Times New Roman" w:eastAsia="Times New Roman" w:hAnsi="Times New Roman" w:cs="Times New Roman"/>
          <w:sz w:val="20"/>
          <w:szCs w:val="20"/>
        </w:rPr>
        <w:t>iesniedzot pamatojumu Jūsu lūgumam, normatīvajos aktos noteiktajos gadījumos lūgt Jūsu personas datu apstrādes ierobežošanu, kā arī iebilst pret apstrādi;</w:t>
      </w:r>
    </w:p>
    <w:p w14:paraId="310EDA55" w14:textId="6F2B1D40" w:rsidR="000179A4" w:rsidRDefault="000179A4" w:rsidP="000179A4">
      <w:pPr>
        <w:pStyle w:val="Sarakstarindkopa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3D0">
        <w:rPr>
          <w:rFonts w:ascii="Times New Roman" w:eastAsia="Times New Roman" w:hAnsi="Times New Roman" w:cs="Times New Roman"/>
          <w:sz w:val="20"/>
          <w:szCs w:val="20"/>
        </w:rPr>
        <w:t>Iesniegt sūdzību par nelikumīgu Jūsu personas datu apstrādi Datu valsts inspekcijā.</w:t>
      </w:r>
    </w:p>
    <w:p w14:paraId="640E02A1" w14:textId="0AD4C6D5" w:rsidR="004044DA" w:rsidRPr="004044DA" w:rsidRDefault="004044DA" w:rsidP="00EE3262">
      <w:pPr>
        <w:ind w:left="709" w:hanging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5. </w:t>
      </w:r>
      <w:r w:rsidR="00EE3262">
        <w:rPr>
          <w:rFonts w:eastAsia="Times New Roman"/>
          <w:sz w:val="20"/>
          <w:szCs w:val="20"/>
        </w:rPr>
        <w:t xml:space="preserve">  </w:t>
      </w:r>
      <w:bookmarkStart w:id="13" w:name="_Hlk115860549"/>
      <w:r w:rsidR="00C669BE" w:rsidRPr="004044DA">
        <w:rPr>
          <w:rFonts w:eastAsia="Times New Roman"/>
          <w:sz w:val="20"/>
          <w:szCs w:val="20"/>
        </w:rPr>
        <w:t xml:space="preserve">Papildus informācija par personas datu apstrādi pieejama internetā </w:t>
      </w:r>
      <w:hyperlink r:id="rId9" w:history="1">
        <w:r w:rsidR="00C669BE" w:rsidRPr="004A094D">
          <w:rPr>
            <w:rStyle w:val="Hipersaite"/>
            <w:rFonts w:eastAsia="Times New Roman"/>
            <w:sz w:val="20"/>
            <w:szCs w:val="20"/>
          </w:rPr>
          <w:t>www.spars.ventspils.lv</w:t>
        </w:r>
      </w:hyperlink>
      <w:r w:rsidR="00C669BE">
        <w:rPr>
          <w:rFonts w:eastAsia="Times New Roman"/>
          <w:sz w:val="20"/>
          <w:szCs w:val="20"/>
        </w:rPr>
        <w:t xml:space="preserve"> </w:t>
      </w:r>
      <w:r w:rsidR="00C669BE" w:rsidRPr="004044DA">
        <w:rPr>
          <w:rFonts w:eastAsia="Times New Roman"/>
          <w:sz w:val="20"/>
          <w:szCs w:val="20"/>
        </w:rPr>
        <w:t>vai klātienē Ventspils Sporta skolā “Spars”, Sporta ielā 7/9, Ventspilī.</w:t>
      </w:r>
      <w:bookmarkEnd w:id="13"/>
    </w:p>
    <w:p w14:paraId="21DAC0B4" w14:textId="77777777" w:rsidR="000179A4" w:rsidRPr="007E03D0" w:rsidRDefault="000179A4" w:rsidP="000179A4">
      <w:pPr>
        <w:rPr>
          <w:sz w:val="20"/>
          <w:szCs w:val="20"/>
        </w:rPr>
      </w:pPr>
    </w:p>
    <w:p w14:paraId="601F7A5A" w14:textId="77777777" w:rsidR="000179A4" w:rsidRPr="007E03D0" w:rsidRDefault="000179A4" w:rsidP="000179A4">
      <w:pPr>
        <w:rPr>
          <w:sz w:val="20"/>
          <w:szCs w:val="20"/>
        </w:rPr>
      </w:pPr>
    </w:p>
    <w:p w14:paraId="32A5BB0B" w14:textId="77777777" w:rsidR="000179A4" w:rsidRPr="007E03D0" w:rsidRDefault="000179A4" w:rsidP="000179A4">
      <w:pPr>
        <w:rPr>
          <w:sz w:val="20"/>
          <w:szCs w:val="20"/>
        </w:rPr>
      </w:pPr>
    </w:p>
    <w:p w14:paraId="1B056180" w14:textId="77777777" w:rsidR="00137319" w:rsidRDefault="00137319"/>
    <w:sectPr w:rsidR="00137319" w:rsidSect="007E0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6E20B" w14:textId="77777777" w:rsidR="0079431E" w:rsidRDefault="0079431E" w:rsidP="005E4B77">
      <w:r>
        <w:separator/>
      </w:r>
    </w:p>
  </w:endnote>
  <w:endnote w:type="continuationSeparator" w:id="0">
    <w:p w14:paraId="663EFD03" w14:textId="77777777" w:rsidR="0079431E" w:rsidRDefault="0079431E" w:rsidP="005E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3694E" w14:textId="77777777" w:rsidR="0079431E" w:rsidRDefault="0079431E" w:rsidP="005E4B77">
      <w:r>
        <w:separator/>
      </w:r>
    </w:p>
  </w:footnote>
  <w:footnote w:type="continuationSeparator" w:id="0">
    <w:p w14:paraId="3EC52A35" w14:textId="77777777" w:rsidR="0079431E" w:rsidRDefault="0079431E" w:rsidP="005E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92EEE"/>
    <w:multiLevelType w:val="multilevel"/>
    <w:tmpl w:val="1C507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D5C36FE"/>
    <w:multiLevelType w:val="hybridMultilevel"/>
    <w:tmpl w:val="F7982A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B35D82"/>
    <w:multiLevelType w:val="hybridMultilevel"/>
    <w:tmpl w:val="6054135C"/>
    <w:lvl w:ilvl="0" w:tplc="EDD258A6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8739D"/>
    <w:multiLevelType w:val="hybridMultilevel"/>
    <w:tmpl w:val="44A00546"/>
    <w:lvl w:ilvl="0" w:tplc="A7B8ADA0">
      <w:start w:val="1"/>
      <w:numFmt w:val="bullet"/>
      <w:lvlText w:val=""/>
      <w:lvlJc w:val="left"/>
      <w:pPr>
        <w:ind w:left="8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BCC187F"/>
    <w:multiLevelType w:val="hybridMultilevel"/>
    <w:tmpl w:val="0CCE7658"/>
    <w:lvl w:ilvl="0" w:tplc="A7B8AD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065386">
    <w:abstractNumId w:val="2"/>
  </w:num>
  <w:num w:numId="2" w16cid:durableId="867064410">
    <w:abstractNumId w:val="3"/>
  </w:num>
  <w:num w:numId="3" w16cid:durableId="1386677497">
    <w:abstractNumId w:val="4"/>
  </w:num>
  <w:num w:numId="4" w16cid:durableId="1841046197">
    <w:abstractNumId w:val="0"/>
  </w:num>
  <w:num w:numId="5" w16cid:durableId="15598986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lona Laure-Rudīte">
    <w15:presenceInfo w15:providerId="AD" w15:userId="S::ilona.laure-rudite@ventspils.edu.lv::adb843e4-b4f8-4b1e-aa0e-a3823cc8f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A4"/>
    <w:rsid w:val="000179A4"/>
    <w:rsid w:val="00137319"/>
    <w:rsid w:val="00195465"/>
    <w:rsid w:val="001C241D"/>
    <w:rsid w:val="002643CA"/>
    <w:rsid w:val="002768B7"/>
    <w:rsid w:val="004044DA"/>
    <w:rsid w:val="0040600B"/>
    <w:rsid w:val="00416421"/>
    <w:rsid w:val="004D02F0"/>
    <w:rsid w:val="004E13C8"/>
    <w:rsid w:val="005238DB"/>
    <w:rsid w:val="00530BDE"/>
    <w:rsid w:val="00553C74"/>
    <w:rsid w:val="005C79C9"/>
    <w:rsid w:val="005E4B77"/>
    <w:rsid w:val="00682129"/>
    <w:rsid w:val="0079431E"/>
    <w:rsid w:val="007C531C"/>
    <w:rsid w:val="007E03D0"/>
    <w:rsid w:val="00873A31"/>
    <w:rsid w:val="00A82C80"/>
    <w:rsid w:val="00B13601"/>
    <w:rsid w:val="00C37B87"/>
    <w:rsid w:val="00C669BE"/>
    <w:rsid w:val="00D92ED2"/>
    <w:rsid w:val="00E64EBD"/>
    <w:rsid w:val="00E91493"/>
    <w:rsid w:val="00ED072D"/>
    <w:rsid w:val="00EE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F05C"/>
  <w15:chartTrackingRefBased/>
  <w15:docId w15:val="{07135AF7-59FD-4B90-84F9-2D601408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79A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179A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saite">
    <w:name w:val="Hyperlink"/>
    <w:basedOn w:val="Noklusjumarindkopasfonts"/>
    <w:uiPriority w:val="99"/>
    <w:unhideWhenUsed/>
    <w:rsid w:val="000179A4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4044D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044D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044DA"/>
    <w:rPr>
      <w:rFonts w:ascii="Times New Roman" w:eastAsia="Arial" w:hAnsi="Times New Roman" w:cs="Times New Roman"/>
      <w:kern w:val="1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044D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044DA"/>
    <w:rPr>
      <w:rFonts w:ascii="Times New Roman" w:eastAsia="Arial" w:hAnsi="Times New Roman" w:cs="Times New Roman"/>
      <w:b/>
      <w:bCs/>
      <w:kern w:val="1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044DA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4B7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4B77"/>
    <w:rPr>
      <w:rFonts w:ascii="Segoe UI" w:eastAsia="Arial" w:hAnsi="Segoe UI" w:cs="Segoe UI"/>
      <w:kern w:val="1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E4B7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E4B77"/>
    <w:rPr>
      <w:rFonts w:ascii="Times New Roman" w:eastAsia="Arial" w:hAnsi="Times New Roman" w:cs="Times New Roman"/>
      <w:kern w:val="1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E4B7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E4B77"/>
    <w:rPr>
      <w:rFonts w:ascii="Times New Roman" w:eastAsia="Arial" w:hAnsi="Times New Roman" w:cs="Times New Roman"/>
      <w:kern w:val="1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40600B"/>
    <w:pPr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rs@vents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ars.vents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ars.vents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4734</Words>
  <Characters>2699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Pleinica</dc:creator>
  <cp:keywords/>
  <dc:description/>
  <cp:lastModifiedBy>Ilona Laure-Rudīte</cp:lastModifiedBy>
  <cp:revision>2</cp:revision>
  <dcterms:created xsi:type="dcterms:W3CDTF">2025-01-24T14:59:00Z</dcterms:created>
  <dcterms:modified xsi:type="dcterms:W3CDTF">2025-01-24T14:59:00Z</dcterms:modified>
</cp:coreProperties>
</file>